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401BF" w14:textId="77777777" w:rsidR="0015236D" w:rsidRDefault="0015236D" w:rsidP="0015236D">
      <w:pPr>
        <w:spacing w:after="120" w:line="240" w:lineRule="auto"/>
        <w:rPr>
          <w:rFonts w:ascii="Times New Roman" w:hAnsi="Times New Roman" w:cs="Times New Roman"/>
        </w:rPr>
      </w:pPr>
    </w:p>
    <w:p w14:paraId="25EAA04D" w14:textId="4EA9B9FD" w:rsidR="00DF66D8" w:rsidRPr="00156866" w:rsidRDefault="00DF66D8" w:rsidP="00156866">
      <w:pPr>
        <w:spacing w:after="120" w:line="240" w:lineRule="auto"/>
        <w:rPr>
          <w:rFonts w:ascii="Times New Roman" w:hAnsi="Times New Roman" w:cs="Times New Roman"/>
          <w:b/>
          <w:bCs/>
          <w:color w:val="0070C0"/>
        </w:rPr>
      </w:pPr>
      <w:commentRangeStart w:id="0"/>
      <w:r w:rsidRPr="00156866">
        <w:rPr>
          <w:rFonts w:ascii="Times New Roman" w:hAnsi="Times New Roman" w:cs="Times New Roman"/>
          <w:b/>
          <w:bCs/>
          <w:color w:val="0070C0"/>
        </w:rPr>
        <w:t>PROPOSED: OAR 859-070-</w:t>
      </w:r>
      <w:commentRangeStart w:id="1"/>
      <w:commentRangeStart w:id="2"/>
      <w:r w:rsidRPr="00156866">
        <w:rPr>
          <w:rFonts w:ascii="Times New Roman" w:hAnsi="Times New Roman" w:cs="Times New Roman"/>
          <w:b/>
          <w:bCs/>
          <w:color w:val="0070C0"/>
        </w:rPr>
        <w:t>0022</w:t>
      </w:r>
      <w:commentRangeEnd w:id="1"/>
      <w:r w:rsidR="00254D44" w:rsidRPr="00156866">
        <w:rPr>
          <w:rStyle w:val="CommentReference"/>
          <w:rFonts w:ascii="Times New Roman" w:hAnsi="Times New Roman" w:cs="Times New Roman"/>
          <w:b/>
          <w:bCs/>
          <w:color w:val="0070C0"/>
          <w:sz w:val="24"/>
          <w:szCs w:val="24"/>
        </w:rPr>
        <w:commentReference w:id="1"/>
      </w:r>
      <w:commentRangeEnd w:id="2"/>
      <w:r w:rsidR="00CE139B" w:rsidRPr="00156866">
        <w:rPr>
          <w:rStyle w:val="CommentReference"/>
          <w:rFonts w:ascii="Times New Roman" w:hAnsi="Times New Roman" w:cs="Times New Roman"/>
          <w:b/>
          <w:bCs/>
          <w:color w:val="0070C0"/>
          <w:sz w:val="24"/>
          <w:szCs w:val="24"/>
        </w:rPr>
        <w:commentReference w:id="2"/>
      </w:r>
      <w:commentRangeEnd w:id="0"/>
      <w:r w:rsidR="00102B70" w:rsidRPr="00156866">
        <w:rPr>
          <w:rStyle w:val="CommentReference"/>
          <w:rFonts w:ascii="Times New Roman" w:hAnsi="Times New Roman" w:cs="Times New Roman"/>
          <w:b/>
          <w:bCs/>
          <w:color w:val="0070C0"/>
          <w:sz w:val="24"/>
          <w:szCs w:val="24"/>
        </w:rPr>
        <w:commentReference w:id="0"/>
      </w:r>
    </w:p>
    <w:p w14:paraId="351467A4" w14:textId="77777777" w:rsidR="00DF66D8" w:rsidRPr="0087397A" w:rsidRDefault="00DF66D8" w:rsidP="00156866">
      <w:pPr>
        <w:spacing w:after="120" w:line="240" w:lineRule="auto"/>
        <w:rPr>
          <w:rFonts w:ascii="Times New Roman" w:hAnsi="Times New Roman" w:cs="Times New Roman"/>
          <w:rPrChange w:id="3" w:author="BORT Alison * PSRB" w:date="2026-06-18T10:14:00Z" w16du:dateUtc="2026-06-18T17:14:00Z">
            <w:rPr>
              <w:rFonts w:ascii="Times New Roman" w:hAnsi="Times New Roman" w:cs="Times New Roman"/>
              <w:b/>
              <w:bCs/>
            </w:rPr>
          </w:rPrChange>
        </w:rPr>
      </w:pPr>
      <w:r w:rsidRPr="0087397A">
        <w:rPr>
          <w:rFonts w:ascii="Times New Roman" w:hAnsi="Times New Roman" w:cs="Times New Roman"/>
          <w:rPrChange w:id="4" w:author="BORT Alison * PSRB" w:date="2026-06-18T10:14:00Z" w16du:dateUtc="2026-06-18T17:14:00Z">
            <w:rPr>
              <w:rFonts w:ascii="Times New Roman" w:hAnsi="Times New Roman" w:cs="Times New Roman"/>
              <w:b/>
              <w:bCs/>
            </w:rPr>
          </w:rPrChange>
        </w:rPr>
        <w:t>Victim-Safety Considerations in Community Evaluations, Conditional Release Plans, and Conditional Release Modifications</w:t>
      </w:r>
    </w:p>
    <w:p w14:paraId="6AD8C4DC" w14:textId="609BCE69" w:rsidR="00DF66D8" w:rsidRPr="0087397A" w:rsidDel="00763FD7" w:rsidRDefault="00DF66D8" w:rsidP="00156866">
      <w:pPr>
        <w:spacing w:after="120" w:line="240" w:lineRule="auto"/>
        <w:rPr>
          <w:del w:id="5" w:author="BOCCIOLATT Alysson * PSRB" w:date="2026-06-18T06:48:00Z" w16du:dateUtc="2026-06-18T13:48:00Z"/>
          <w:rFonts w:ascii="Times New Roman" w:hAnsi="Times New Roman" w:cs="Times New Roman"/>
          <w:rPrChange w:id="6" w:author="BORT Alison * PSRB" w:date="2026-06-18T10:14:00Z" w16du:dateUtc="2026-06-18T17:14:00Z">
            <w:rPr>
              <w:del w:id="7" w:author="BOCCIOLATT Alysson * PSRB" w:date="2026-06-18T06:48:00Z" w16du:dateUtc="2026-06-18T13:48:00Z"/>
              <w:rFonts w:ascii="Times New Roman" w:hAnsi="Times New Roman" w:cs="Times New Roman"/>
              <w:b/>
              <w:bCs/>
            </w:rPr>
          </w:rPrChange>
        </w:rPr>
      </w:pPr>
      <w:del w:id="8" w:author="BOCCIOLATT Alysson * PSRB" w:date="2026-06-18T06:48:00Z" w16du:dateUtc="2026-06-18T13:48:00Z">
        <w:r w:rsidRPr="0087397A" w:rsidDel="00763FD7">
          <w:rPr>
            <w:rFonts w:ascii="Times New Roman" w:hAnsi="Times New Roman" w:cs="Times New Roman"/>
            <w:rPrChange w:id="9" w:author="BORT Alison * PSRB" w:date="2026-06-18T10:14:00Z" w16du:dateUtc="2026-06-18T17:14:00Z">
              <w:rPr>
                <w:rFonts w:ascii="Times New Roman" w:hAnsi="Times New Roman" w:cs="Times New Roman"/>
                <w:b/>
                <w:bCs/>
              </w:rPr>
            </w:rPrChange>
          </w:rPr>
          <w:delText>(1) The purpose of this rule is to identify and analy</w:delText>
        </w:r>
      </w:del>
      <w:del w:id="10" w:author="BOCCIOLATT Alysson * PSRB" w:date="2026-06-16T14:11:00Z" w16du:dateUtc="2026-06-16T21:11:00Z">
        <w:r w:rsidRPr="0087397A" w:rsidDel="00C8678B">
          <w:rPr>
            <w:rFonts w:ascii="Times New Roman" w:hAnsi="Times New Roman" w:cs="Times New Roman"/>
            <w:rPrChange w:id="11" w:author="BORT Alison * PSRB" w:date="2026-06-18T10:14:00Z" w16du:dateUtc="2026-06-18T17:14:00Z">
              <w:rPr>
                <w:rFonts w:ascii="Times New Roman" w:hAnsi="Times New Roman" w:cs="Times New Roman"/>
                <w:b/>
                <w:bCs/>
              </w:rPr>
            </w:rPrChange>
          </w:rPr>
          <w:delText>sis of</w:delText>
        </w:r>
      </w:del>
      <w:del w:id="12" w:author="BOCCIOLATT Alysson * PSRB" w:date="2026-06-18T06:48:00Z" w16du:dateUtc="2026-06-18T13:48:00Z">
        <w:r w:rsidRPr="0087397A" w:rsidDel="00763FD7">
          <w:rPr>
            <w:rFonts w:ascii="Times New Roman" w:hAnsi="Times New Roman" w:cs="Times New Roman"/>
            <w:rPrChange w:id="13" w:author="BORT Alison * PSRB" w:date="2026-06-18T10:14:00Z" w16du:dateUtc="2026-06-18T17:14:00Z">
              <w:rPr>
                <w:rFonts w:ascii="Times New Roman" w:hAnsi="Times New Roman" w:cs="Times New Roman"/>
                <w:b/>
                <w:bCs/>
              </w:rPr>
            </w:rPrChange>
          </w:rPr>
          <w:delText xml:space="preserve"> victim-safety considerations during the community evaluation and conditional release planning and modification processes</w:delText>
        </w:r>
      </w:del>
    </w:p>
    <w:p w14:paraId="7A6873CA" w14:textId="3F699128" w:rsidR="00FD07D2" w:rsidRDefault="00DF66D8" w:rsidP="00156866">
      <w:pPr>
        <w:spacing w:after="120" w:line="240" w:lineRule="auto"/>
        <w:rPr>
          <w:ins w:id="14" w:author="BORT Alison * PSRB" w:date="2026-06-18T16:10:00Z" w16du:dateUtc="2026-06-18T23:10:00Z"/>
          <w:rFonts w:ascii="Times New Roman" w:hAnsi="Times New Roman" w:cs="Times New Roman"/>
        </w:rPr>
      </w:pPr>
      <w:r w:rsidRPr="0087397A">
        <w:rPr>
          <w:rFonts w:ascii="Times New Roman" w:hAnsi="Times New Roman" w:cs="Times New Roman"/>
          <w:rPrChange w:id="15" w:author="BORT Alison * PSRB" w:date="2026-06-18T09:55:00Z" w16du:dateUtc="2026-06-18T16:55:00Z">
            <w:rPr>
              <w:rFonts w:ascii="Times New Roman" w:hAnsi="Times New Roman" w:cs="Times New Roman"/>
              <w:b/>
              <w:bCs/>
            </w:rPr>
          </w:rPrChange>
        </w:rPr>
        <w:t>(</w:t>
      </w:r>
      <w:ins w:id="16" w:author="BOCCIOLATT Alysson * PSRB" w:date="2026-06-18T06:48:00Z" w16du:dateUtc="2026-06-18T13:48:00Z">
        <w:r w:rsidR="00763FD7" w:rsidRPr="0087397A">
          <w:rPr>
            <w:rFonts w:ascii="Times New Roman" w:hAnsi="Times New Roman" w:cs="Times New Roman"/>
            <w:rPrChange w:id="17" w:author="BORT Alison * PSRB" w:date="2026-06-18T09:55:00Z" w16du:dateUtc="2026-06-18T16:55:00Z">
              <w:rPr>
                <w:rFonts w:ascii="Times New Roman" w:hAnsi="Times New Roman" w:cs="Times New Roman"/>
                <w:b/>
                <w:bCs/>
              </w:rPr>
            </w:rPrChange>
          </w:rPr>
          <w:t>1</w:t>
        </w:r>
      </w:ins>
      <w:del w:id="18" w:author="BOCCIOLATT Alysson * PSRB" w:date="2026-06-18T06:48:00Z" w16du:dateUtc="2026-06-18T13:48:00Z">
        <w:r w:rsidRPr="0087397A" w:rsidDel="00763FD7">
          <w:rPr>
            <w:rFonts w:ascii="Times New Roman" w:hAnsi="Times New Roman" w:cs="Times New Roman"/>
            <w:rPrChange w:id="19" w:author="BORT Alison * PSRB" w:date="2026-06-18T09:55:00Z" w16du:dateUtc="2026-06-18T16:55:00Z">
              <w:rPr>
                <w:rFonts w:ascii="Times New Roman" w:hAnsi="Times New Roman" w:cs="Times New Roman"/>
                <w:b/>
                <w:bCs/>
              </w:rPr>
            </w:rPrChange>
          </w:rPr>
          <w:delText>2</w:delText>
        </w:r>
      </w:del>
      <w:r w:rsidRPr="0087397A">
        <w:rPr>
          <w:rFonts w:ascii="Times New Roman" w:hAnsi="Times New Roman" w:cs="Times New Roman"/>
          <w:rPrChange w:id="20" w:author="BORT Alison * PSRB" w:date="2026-06-18T09:55:00Z" w16du:dateUtc="2026-06-18T16:55:00Z">
            <w:rPr>
              <w:rFonts w:ascii="Times New Roman" w:hAnsi="Times New Roman" w:cs="Times New Roman"/>
              <w:b/>
              <w:bCs/>
            </w:rPr>
          </w:rPrChange>
        </w:rPr>
        <w:t>)</w:t>
      </w:r>
      <w:ins w:id="21" w:author="BORT Alison * PSRB" w:date="2026-06-18T16:12:00Z" w16du:dateUtc="2026-06-18T23:12:00Z">
        <w:r w:rsidR="00883835">
          <w:rPr>
            <w:rFonts w:ascii="Times New Roman" w:hAnsi="Times New Roman" w:cs="Times New Roman"/>
          </w:rPr>
          <w:t xml:space="preserve"> </w:t>
        </w:r>
      </w:ins>
      <w:commentRangeStart w:id="22"/>
      <w:del w:id="23" w:author="BORT Alison * PSRB" w:date="2026-06-18T16:12:00Z" w16du:dateUtc="2026-06-18T23:12:00Z">
        <w:r w:rsidRPr="0087397A" w:rsidDel="00883835">
          <w:rPr>
            <w:rFonts w:ascii="Times New Roman" w:hAnsi="Times New Roman" w:cs="Times New Roman"/>
            <w:rPrChange w:id="24" w:author="BORT Alison * PSRB" w:date="2026-06-18T09:55:00Z" w16du:dateUtc="2026-06-18T16:55:00Z">
              <w:rPr>
                <w:rFonts w:ascii="Times New Roman" w:hAnsi="Times New Roman" w:cs="Times New Roman"/>
                <w:b/>
                <w:bCs/>
              </w:rPr>
            </w:rPrChange>
          </w:rPr>
          <w:delText xml:space="preserve"> </w:delText>
        </w:r>
      </w:del>
      <w:ins w:id="25" w:author="BORT Alison * PSRB" w:date="2026-06-18T16:12:00Z">
        <w:r w:rsidR="00883835" w:rsidRPr="00883835">
          <w:rPr>
            <w:rFonts w:ascii="Times New Roman" w:hAnsi="Times New Roman" w:cs="Times New Roman"/>
          </w:rPr>
          <w:t xml:space="preserve">Any victim-related provision contained </w:t>
        </w:r>
      </w:ins>
      <w:commentRangeEnd w:id="22"/>
      <w:r w:rsidR="00883835" w:rsidRPr="00883835">
        <w:rPr>
          <w:rStyle w:val="CommentReference"/>
          <w:rFonts w:ascii="Times New Roman" w:hAnsi="Times New Roman" w:cs="Times New Roman"/>
          <w:sz w:val="24"/>
          <w:szCs w:val="24"/>
        </w:rPr>
        <w:commentReference w:id="22"/>
      </w:r>
      <w:ins w:id="26" w:author="BORT Alison * PSRB" w:date="2026-06-18T16:12:00Z">
        <w:r w:rsidR="00883835" w:rsidRPr="00883835">
          <w:rPr>
            <w:rFonts w:ascii="Times New Roman" w:hAnsi="Times New Roman" w:cs="Times New Roman"/>
          </w:rPr>
          <w:t xml:space="preserve">in the judgment placing the client under the </w:t>
        </w:r>
      </w:ins>
      <w:ins w:id="27" w:author="BORT Alison * PSRB" w:date="2026-06-18T16:47:00Z" w16du:dateUtc="2026-06-18T23:47:00Z">
        <w:r w:rsidR="009E7FF3">
          <w:rPr>
            <w:rFonts w:ascii="Times New Roman" w:hAnsi="Times New Roman" w:cs="Times New Roman"/>
          </w:rPr>
          <w:t>PSRB’s</w:t>
        </w:r>
      </w:ins>
      <w:ins w:id="28" w:author="BORT Alison * PSRB" w:date="2026-06-18T16:12:00Z">
        <w:r w:rsidR="00883835" w:rsidRPr="00883835">
          <w:rPr>
            <w:rFonts w:ascii="Times New Roman" w:hAnsi="Times New Roman" w:cs="Times New Roman"/>
          </w:rPr>
          <w:t xml:space="preserve"> jurisdiction is the baseline victim-safety condition for conditional release and shall be included in the PSRB conditional release order unless otherwise ordered or modified by the </w:t>
        </w:r>
      </w:ins>
      <w:ins w:id="29" w:author="BORT Alison * PSRB" w:date="2026-06-18T16:47:00Z" w16du:dateUtc="2026-06-18T23:47:00Z">
        <w:r w:rsidR="009E7FF3">
          <w:rPr>
            <w:rFonts w:ascii="Times New Roman" w:hAnsi="Times New Roman" w:cs="Times New Roman"/>
          </w:rPr>
          <w:t>PSRB</w:t>
        </w:r>
      </w:ins>
      <w:ins w:id="30" w:author="BORT Alison * PSRB" w:date="2026-06-18T16:12:00Z">
        <w:r w:rsidR="00883835" w:rsidRPr="00883835">
          <w:rPr>
            <w:rFonts w:ascii="Times New Roman" w:hAnsi="Times New Roman" w:cs="Times New Roman"/>
          </w:rPr>
          <w:t>.</w:t>
        </w:r>
      </w:ins>
    </w:p>
    <w:p w14:paraId="1905144D" w14:textId="25443527" w:rsidR="00DF66D8" w:rsidRPr="0087397A" w:rsidRDefault="00FE35CE" w:rsidP="00156866">
      <w:pPr>
        <w:spacing w:after="120" w:line="240" w:lineRule="auto"/>
        <w:rPr>
          <w:rFonts w:ascii="Times New Roman" w:hAnsi="Times New Roman" w:cs="Times New Roman"/>
          <w:rPrChange w:id="31" w:author="BORT Alison * PSRB" w:date="2026-06-18T10:14:00Z" w16du:dateUtc="2026-06-18T17:14:00Z">
            <w:rPr>
              <w:rFonts w:ascii="Times New Roman" w:hAnsi="Times New Roman" w:cs="Times New Roman"/>
              <w:b/>
              <w:bCs/>
            </w:rPr>
          </w:rPrChange>
        </w:rPr>
      </w:pPr>
      <w:ins w:id="32" w:author="BORT Alison * PSRB" w:date="2026-06-18T10:46:00Z" w16du:dateUtc="2026-06-18T17:46:00Z">
        <w:r>
          <w:rPr>
            <w:rFonts w:ascii="Times New Roman" w:hAnsi="Times New Roman" w:cs="Times New Roman"/>
          </w:rPr>
          <w:t>(</w:t>
        </w:r>
        <w:r w:rsidR="00DF66D8" w:rsidDel="00763FD7">
          <w:rPr>
            <w:rFonts w:ascii="Times New Roman" w:hAnsi="Times New Roman" w:cs="Times New Roman"/>
          </w:rPr>
          <w:t>2</w:t>
        </w:r>
        <w:r w:rsidR="00DF66D8">
          <w:rPr>
            <w:rFonts w:ascii="Times New Roman" w:hAnsi="Times New Roman" w:cs="Times New Roman"/>
          </w:rPr>
          <w:t xml:space="preserve">) </w:t>
        </w:r>
      </w:ins>
      <w:r w:rsidR="00DF66D8" w:rsidRPr="0087397A">
        <w:rPr>
          <w:rFonts w:ascii="Times New Roman" w:hAnsi="Times New Roman" w:cs="Times New Roman"/>
          <w:rPrChange w:id="33" w:author="BORT Alison * PSRB" w:date="2026-06-18T10:14:00Z" w16du:dateUtc="2026-06-18T17:14:00Z">
            <w:rPr>
              <w:rFonts w:ascii="Times New Roman" w:hAnsi="Times New Roman" w:cs="Times New Roman"/>
              <w:b/>
              <w:bCs/>
            </w:rPr>
          </w:rPrChange>
        </w:rPr>
        <w:t xml:space="preserve">When preparing a community evaluation and proposed conditional release plan, or a </w:t>
      </w:r>
      <w:del w:id="34" w:author="BOCCIOLATT Alysson * PSRB" w:date="2026-06-18T06:49:00Z" w16du:dateUtc="2026-06-18T13:49:00Z">
        <w:r w:rsidR="00DF66D8" w:rsidRPr="0087397A" w:rsidDel="008A0206">
          <w:rPr>
            <w:rFonts w:ascii="Times New Roman" w:hAnsi="Times New Roman" w:cs="Times New Roman"/>
            <w:rPrChange w:id="35" w:author="BORT Alison * PSRB" w:date="2026-06-18T10:14:00Z" w16du:dateUtc="2026-06-18T17:14:00Z">
              <w:rPr>
                <w:rFonts w:ascii="Times New Roman" w:hAnsi="Times New Roman" w:cs="Times New Roman"/>
                <w:b/>
                <w:bCs/>
              </w:rPr>
            </w:rPrChange>
          </w:rPr>
          <w:delText xml:space="preserve">proposed </w:delText>
        </w:r>
      </w:del>
      <w:r w:rsidR="00DF66D8" w:rsidRPr="0087397A">
        <w:rPr>
          <w:rFonts w:ascii="Times New Roman" w:hAnsi="Times New Roman" w:cs="Times New Roman"/>
          <w:rPrChange w:id="36" w:author="BORT Alison * PSRB" w:date="2026-06-18T10:14:00Z" w16du:dateUtc="2026-06-18T17:14:00Z">
            <w:rPr>
              <w:rFonts w:ascii="Times New Roman" w:hAnsi="Times New Roman" w:cs="Times New Roman"/>
              <w:b/>
              <w:bCs/>
            </w:rPr>
          </w:rPrChange>
        </w:rPr>
        <w:t xml:space="preserve">modification of a conditional release plan, the outpatient supervisor </w:t>
      </w:r>
      <w:del w:id="37" w:author="BORT Alison * PSRB" w:date="2026-06-18T16:13:00Z" w16du:dateUtc="2026-06-18T23:13:00Z">
        <w:r w:rsidR="00DF66D8" w:rsidRPr="0087397A">
          <w:rPr>
            <w:rFonts w:ascii="Times New Roman" w:hAnsi="Times New Roman" w:cs="Times New Roman"/>
            <w:rPrChange w:id="38" w:author="BORT Alison * PSRB" w:date="2026-06-18T10:14:00Z" w16du:dateUtc="2026-06-18T17:14:00Z">
              <w:rPr>
                <w:rFonts w:ascii="Times New Roman" w:hAnsi="Times New Roman" w:cs="Times New Roman"/>
                <w:b/>
                <w:bCs/>
              </w:rPr>
            </w:rPrChange>
          </w:rPr>
          <w:delText xml:space="preserve">responsible for preparing the </w:delText>
        </w:r>
      </w:del>
      <w:del w:id="39" w:author="BOCCIOLATT Alysson * PSRB" w:date="2026-06-17T14:20:00Z" w16du:dateUtc="2026-06-17T21:20:00Z">
        <w:r w:rsidR="00DF66D8" w:rsidRPr="0087397A" w:rsidDel="00B9205A">
          <w:rPr>
            <w:rFonts w:ascii="Times New Roman" w:hAnsi="Times New Roman" w:cs="Times New Roman"/>
            <w:rPrChange w:id="40" w:author="BORT Alison * PSRB" w:date="2026-06-18T10:14:00Z" w16du:dateUtc="2026-06-18T17:14:00Z">
              <w:rPr>
                <w:rFonts w:ascii="Times New Roman" w:hAnsi="Times New Roman" w:cs="Times New Roman"/>
                <w:b/>
                <w:bCs/>
              </w:rPr>
            </w:rPrChange>
          </w:rPr>
          <w:delText xml:space="preserve">proposed or modified </w:delText>
        </w:r>
      </w:del>
      <w:del w:id="41" w:author="BOCCIOLATT Alysson * PSRB" w:date="2026-06-18T07:05:00Z" w16du:dateUtc="2026-06-18T14:05:00Z">
        <w:r w:rsidR="00DF66D8" w:rsidRPr="0087397A" w:rsidDel="004D0C15">
          <w:rPr>
            <w:rFonts w:ascii="Times New Roman" w:hAnsi="Times New Roman" w:cs="Times New Roman"/>
            <w:rPrChange w:id="42" w:author="BORT Alison * PSRB" w:date="2026-06-18T10:14:00Z" w16du:dateUtc="2026-06-18T17:14:00Z">
              <w:rPr>
                <w:rFonts w:ascii="Times New Roman" w:hAnsi="Times New Roman" w:cs="Times New Roman"/>
                <w:b/>
                <w:bCs/>
              </w:rPr>
            </w:rPrChange>
          </w:rPr>
          <w:delText xml:space="preserve">conditional release </w:delText>
        </w:r>
      </w:del>
      <w:del w:id="43" w:author="BORT Alison * PSRB" w:date="2026-06-18T16:13:00Z" w16du:dateUtc="2026-06-18T23:13:00Z">
        <w:r w:rsidR="00DF66D8" w:rsidRPr="0087397A">
          <w:rPr>
            <w:rFonts w:ascii="Times New Roman" w:hAnsi="Times New Roman" w:cs="Times New Roman"/>
            <w:rPrChange w:id="44" w:author="BORT Alison * PSRB" w:date="2026-06-18T10:14:00Z" w16du:dateUtc="2026-06-18T17:14:00Z">
              <w:rPr>
                <w:rFonts w:ascii="Times New Roman" w:hAnsi="Times New Roman" w:cs="Times New Roman"/>
                <w:b/>
                <w:bCs/>
              </w:rPr>
            </w:rPrChange>
          </w:rPr>
          <w:delText xml:space="preserve">plan </w:delText>
        </w:r>
      </w:del>
      <w:r w:rsidR="00DF66D8" w:rsidRPr="0087397A">
        <w:rPr>
          <w:rFonts w:ascii="Times New Roman" w:hAnsi="Times New Roman" w:cs="Times New Roman"/>
          <w:rPrChange w:id="45" w:author="BORT Alison * PSRB" w:date="2026-06-18T10:14:00Z" w16du:dateUtc="2026-06-18T17:14:00Z">
            <w:rPr>
              <w:rFonts w:ascii="Times New Roman" w:hAnsi="Times New Roman" w:cs="Times New Roman"/>
              <w:b/>
              <w:bCs/>
            </w:rPr>
          </w:rPrChange>
        </w:rPr>
        <w:t xml:space="preserve">must consider whether </w:t>
      </w:r>
      <w:ins w:id="46" w:author="BORT Alison * PSRB" w:date="2026-06-18T16:13:00Z" w16du:dateUtc="2026-06-18T23:13:00Z">
        <w:r w:rsidR="008E6E89">
          <w:rPr>
            <w:rFonts w:ascii="Times New Roman" w:hAnsi="Times New Roman" w:cs="Times New Roman"/>
          </w:rPr>
          <w:t xml:space="preserve">any additional or modified </w:t>
        </w:r>
      </w:ins>
      <w:del w:id="47" w:author="BORT Alison * PSRB" w:date="2026-06-18T16:13:00Z" w16du:dateUtc="2026-06-18T23:13:00Z">
        <w:r w:rsidR="00DF66D8" w:rsidRPr="0087397A">
          <w:rPr>
            <w:rFonts w:ascii="Times New Roman" w:hAnsi="Times New Roman" w:cs="Times New Roman"/>
            <w:rPrChange w:id="48" w:author="BORT Alison * PSRB" w:date="2026-06-18T10:14:00Z" w16du:dateUtc="2026-06-18T17:14:00Z">
              <w:rPr>
                <w:rFonts w:ascii="Times New Roman" w:hAnsi="Times New Roman" w:cs="Times New Roman"/>
                <w:b/>
                <w:bCs/>
              </w:rPr>
            </w:rPrChange>
          </w:rPr>
          <w:delText xml:space="preserve">special </w:delText>
        </w:r>
      </w:del>
      <w:r w:rsidR="00DF66D8" w:rsidRPr="0087397A">
        <w:rPr>
          <w:rFonts w:ascii="Times New Roman" w:hAnsi="Times New Roman" w:cs="Times New Roman"/>
          <w:rPrChange w:id="49" w:author="BORT Alison * PSRB" w:date="2026-06-18T10:14:00Z" w16du:dateUtc="2026-06-18T17:14:00Z">
            <w:rPr>
              <w:rFonts w:ascii="Times New Roman" w:hAnsi="Times New Roman" w:cs="Times New Roman"/>
              <w:b/>
              <w:bCs/>
            </w:rPr>
          </w:rPrChange>
        </w:rPr>
        <w:t xml:space="preserve">conditions are necessary to address </w:t>
      </w:r>
      <w:commentRangeStart w:id="50"/>
      <w:r w:rsidR="00DF66D8" w:rsidRPr="0087397A">
        <w:rPr>
          <w:rFonts w:ascii="Times New Roman" w:hAnsi="Times New Roman" w:cs="Times New Roman"/>
          <w:rPrChange w:id="51" w:author="BORT Alison * PSRB" w:date="2026-06-18T10:14:00Z" w16du:dateUtc="2026-06-18T17:14:00Z">
            <w:rPr>
              <w:rFonts w:ascii="Times New Roman" w:hAnsi="Times New Roman" w:cs="Times New Roman"/>
              <w:b/>
              <w:bCs/>
            </w:rPr>
          </w:rPrChange>
        </w:rPr>
        <w:t xml:space="preserve">victim safety </w:t>
      </w:r>
      <w:ins w:id="52" w:author="BORT Alison * PSRB" w:date="2026-06-18T10:16:00Z" w16du:dateUtc="2026-06-18T17:16:00Z">
        <w:r w:rsidR="00C00DFE">
          <w:rPr>
            <w:rFonts w:ascii="Times New Roman" w:hAnsi="Times New Roman" w:cs="Times New Roman"/>
          </w:rPr>
          <w:t>considerations</w:t>
        </w:r>
      </w:ins>
      <w:del w:id="53" w:author="BORT Alison * PSRB" w:date="2026-06-18T10:16:00Z" w16du:dateUtc="2026-06-18T17:16:00Z">
        <w:r w:rsidR="00DF66D8" w:rsidRPr="0087397A">
          <w:rPr>
            <w:rFonts w:ascii="Times New Roman" w:hAnsi="Times New Roman" w:cs="Times New Roman"/>
            <w:rPrChange w:id="54" w:author="BORT Alison * PSRB" w:date="2026-06-18T10:14:00Z" w16du:dateUtc="2026-06-18T17:14:00Z">
              <w:rPr>
                <w:rFonts w:ascii="Times New Roman" w:hAnsi="Times New Roman" w:cs="Times New Roman"/>
                <w:b/>
                <w:bCs/>
              </w:rPr>
            </w:rPrChange>
          </w:rPr>
          <w:delText xml:space="preserve">and to avoid </w:delText>
        </w:r>
      </w:del>
      <w:del w:id="55" w:author="BOCCIOLATT Alysson * PSRB" w:date="2026-06-18T06:51:00Z" w16du:dateUtc="2026-06-18T13:51:00Z">
        <w:r w:rsidR="00DF66D8" w:rsidRPr="0087397A" w:rsidDel="001B2E7E">
          <w:rPr>
            <w:rFonts w:ascii="Times New Roman" w:hAnsi="Times New Roman" w:cs="Times New Roman"/>
            <w:rPrChange w:id="56" w:author="BORT Alison * PSRB" w:date="2026-06-18T10:14:00Z" w16du:dateUtc="2026-06-18T17:14:00Z">
              <w:rPr>
                <w:rFonts w:ascii="Times New Roman" w:hAnsi="Times New Roman" w:cs="Times New Roman"/>
                <w:b/>
                <w:bCs/>
              </w:rPr>
            </w:rPrChange>
          </w:rPr>
          <w:delText xml:space="preserve">incidental, </w:delText>
        </w:r>
      </w:del>
      <w:del w:id="57" w:author="BORT Alison * PSRB" w:date="2026-06-18T10:16:00Z" w16du:dateUtc="2026-06-18T17:16:00Z">
        <w:r w:rsidR="00DF66D8" w:rsidRPr="0087397A">
          <w:rPr>
            <w:rFonts w:ascii="Times New Roman" w:hAnsi="Times New Roman" w:cs="Times New Roman"/>
            <w:rPrChange w:id="58" w:author="BORT Alison * PSRB" w:date="2026-06-18T10:14:00Z" w16du:dateUtc="2026-06-18T17:14:00Z">
              <w:rPr>
                <w:rFonts w:ascii="Times New Roman" w:hAnsi="Times New Roman" w:cs="Times New Roman"/>
                <w:b/>
                <w:bCs/>
              </w:rPr>
            </w:rPrChange>
          </w:rPr>
          <w:delText>inadvertent</w:delText>
        </w:r>
      </w:del>
      <w:del w:id="59" w:author="BOCCIOLATT Alysson * PSRB" w:date="2026-06-18T06:51:00Z" w16du:dateUtc="2026-06-18T13:51:00Z">
        <w:r w:rsidR="00DF66D8" w:rsidRPr="0087397A" w:rsidDel="001B2E7E">
          <w:rPr>
            <w:rFonts w:ascii="Times New Roman" w:hAnsi="Times New Roman" w:cs="Times New Roman"/>
            <w:rPrChange w:id="60" w:author="BORT Alison * PSRB" w:date="2026-06-18T10:14:00Z" w16du:dateUtc="2026-06-18T17:14:00Z">
              <w:rPr>
                <w:rFonts w:ascii="Times New Roman" w:hAnsi="Times New Roman" w:cs="Times New Roman"/>
                <w:b/>
                <w:bCs/>
              </w:rPr>
            </w:rPrChange>
          </w:rPr>
          <w:delText xml:space="preserve">, </w:delText>
        </w:r>
      </w:del>
      <w:ins w:id="61" w:author="BOCCIOLATT Alysson * PSRB" w:date="2026-06-18T06:51:00Z" w16du:dateUtc="2026-06-18T13:51:00Z">
        <w:del w:id="62" w:author="BORT Alison * PSRB" w:date="2026-06-18T10:16:00Z" w16du:dateUtc="2026-06-18T17:16:00Z">
          <w:r w:rsidR="006D65BF" w:rsidRPr="0087397A">
            <w:rPr>
              <w:rFonts w:ascii="Times New Roman" w:hAnsi="Times New Roman" w:cs="Times New Roman"/>
              <w:rPrChange w:id="63" w:author="BORT Alison * PSRB" w:date="2026-06-18T10:14:00Z" w16du:dateUtc="2026-06-18T17:14:00Z">
                <w:rPr>
                  <w:rFonts w:ascii="Times New Roman" w:hAnsi="Times New Roman" w:cs="Times New Roman"/>
                  <w:b/>
                  <w:bCs/>
                </w:rPr>
              </w:rPrChange>
            </w:rPr>
            <w:delText xml:space="preserve"> </w:delText>
          </w:r>
        </w:del>
      </w:ins>
      <w:del w:id="64" w:author="BORT Alison * PSRB" w:date="2026-06-18T10:16:00Z" w16du:dateUtc="2026-06-18T17:16:00Z">
        <w:r w:rsidR="00DF66D8" w:rsidRPr="0087397A">
          <w:rPr>
            <w:rFonts w:ascii="Times New Roman" w:hAnsi="Times New Roman" w:cs="Times New Roman"/>
            <w:rPrChange w:id="65" w:author="BORT Alison * PSRB" w:date="2026-06-18T10:14:00Z" w16du:dateUtc="2026-06-18T17:14:00Z">
              <w:rPr>
                <w:rFonts w:ascii="Times New Roman" w:hAnsi="Times New Roman" w:cs="Times New Roman"/>
                <w:b/>
                <w:bCs/>
              </w:rPr>
            </w:rPrChange>
          </w:rPr>
          <w:delText xml:space="preserve">or </w:delText>
        </w:r>
      </w:del>
      <w:del w:id="66" w:author="BOCCIOLATT Alysson * PSRB" w:date="2026-06-18T06:49:00Z" w16du:dateUtc="2026-06-18T13:49:00Z">
        <w:r w:rsidR="00DF66D8" w:rsidRPr="0087397A" w:rsidDel="002A270D">
          <w:rPr>
            <w:rFonts w:ascii="Times New Roman" w:hAnsi="Times New Roman" w:cs="Times New Roman"/>
            <w:rPrChange w:id="67" w:author="BORT Alison * PSRB" w:date="2026-06-18T10:14:00Z" w16du:dateUtc="2026-06-18T17:14:00Z">
              <w:rPr>
                <w:rFonts w:ascii="Times New Roman" w:hAnsi="Times New Roman" w:cs="Times New Roman"/>
                <w:b/>
                <w:bCs/>
              </w:rPr>
            </w:rPrChange>
          </w:rPr>
          <w:delText xml:space="preserve">otherwise </w:delText>
        </w:r>
      </w:del>
      <w:del w:id="68" w:author="BORT Alison * PSRB" w:date="2026-06-18T10:16:00Z" w16du:dateUtc="2026-06-18T17:16:00Z">
        <w:r w:rsidR="00DF66D8" w:rsidRPr="0087397A">
          <w:rPr>
            <w:rFonts w:ascii="Times New Roman" w:hAnsi="Times New Roman" w:cs="Times New Roman"/>
            <w:rPrChange w:id="69" w:author="BORT Alison * PSRB" w:date="2026-06-18T10:14:00Z" w16du:dateUtc="2026-06-18T17:14:00Z">
              <w:rPr>
                <w:rFonts w:ascii="Times New Roman" w:hAnsi="Times New Roman" w:cs="Times New Roman"/>
                <w:b/>
                <w:bCs/>
              </w:rPr>
            </w:rPrChange>
          </w:rPr>
          <w:delText>unauthorized contact with a</w:delText>
        </w:r>
      </w:del>
      <w:del w:id="70" w:author="BORT Alison * PSRB" w:date="2026-06-18T10:17:00Z" w16du:dateUtc="2026-06-18T17:17:00Z">
        <w:r w:rsidR="00DF66D8" w:rsidRPr="0087397A">
          <w:rPr>
            <w:rFonts w:ascii="Times New Roman" w:hAnsi="Times New Roman" w:cs="Times New Roman"/>
            <w:rPrChange w:id="71" w:author="BORT Alison * PSRB" w:date="2026-06-18T10:14:00Z" w16du:dateUtc="2026-06-18T17:14:00Z">
              <w:rPr>
                <w:rFonts w:ascii="Times New Roman" w:hAnsi="Times New Roman" w:cs="Times New Roman"/>
                <w:b/>
                <w:bCs/>
              </w:rPr>
            </w:rPrChange>
          </w:rPr>
          <w:delText xml:space="preserve"> vic</w:delText>
        </w:r>
      </w:del>
      <w:ins w:id="72" w:author="BORT Alison * PSRB" w:date="2026-06-18T10:17:00Z" w16du:dateUtc="2026-06-18T17:17:00Z">
        <w:r w:rsidR="00A65A05">
          <w:rPr>
            <w:rFonts w:ascii="Times New Roman" w:hAnsi="Times New Roman" w:cs="Times New Roman"/>
          </w:rPr>
          <w:t xml:space="preserve"> </w:t>
        </w:r>
      </w:ins>
      <w:commentRangeEnd w:id="50"/>
      <w:r w:rsidR="005A5F06">
        <w:rPr>
          <w:rStyle w:val="CommentReference"/>
          <w:rFonts w:ascii="Times New Roman" w:hAnsi="Times New Roman" w:cs="Times New Roman"/>
          <w:sz w:val="24"/>
          <w:szCs w:val="24"/>
        </w:rPr>
        <w:commentReference w:id="50"/>
      </w:r>
      <w:ins w:id="73" w:author="BORT Alison * PSRB" w:date="2026-06-18T10:17:00Z" w16du:dateUtc="2026-06-18T17:17:00Z">
        <w:r w:rsidR="00A65A05">
          <w:rPr>
            <w:rFonts w:ascii="Times New Roman" w:hAnsi="Times New Roman" w:cs="Times New Roman"/>
          </w:rPr>
          <w:t xml:space="preserve">for victims </w:t>
        </w:r>
      </w:ins>
      <w:del w:id="74" w:author="BORT Alison * PSRB" w:date="2026-06-18T10:17:00Z" w16du:dateUtc="2026-06-18T17:17:00Z">
        <w:r w:rsidR="00DF66D8" w:rsidRPr="0087397A" w:rsidDel="00A65A05">
          <w:rPr>
            <w:rFonts w:ascii="Times New Roman" w:hAnsi="Times New Roman" w:cs="Times New Roman"/>
            <w:rPrChange w:id="75" w:author="BORT Alison * PSRB" w:date="2026-06-18T09:55:00Z" w16du:dateUtc="2026-06-18T16:55:00Z">
              <w:rPr>
                <w:rFonts w:ascii="Times New Roman" w:hAnsi="Times New Roman" w:cs="Times New Roman"/>
                <w:b/>
                <w:bCs/>
              </w:rPr>
            </w:rPrChange>
          </w:rPr>
          <w:delText>tim</w:delText>
        </w:r>
        <w:r w:rsidR="00DF66D8" w:rsidRPr="0087397A">
          <w:rPr>
            <w:rFonts w:ascii="Times New Roman" w:hAnsi="Times New Roman" w:cs="Times New Roman"/>
            <w:rPrChange w:id="76" w:author="BORT Alison * PSRB" w:date="2026-06-18T10:14:00Z" w16du:dateUtc="2026-06-18T17:14:00Z">
              <w:rPr>
                <w:rFonts w:ascii="Times New Roman" w:hAnsi="Times New Roman" w:cs="Times New Roman"/>
                <w:b/>
                <w:bCs/>
              </w:rPr>
            </w:rPrChange>
          </w:rPr>
          <w:delText xml:space="preserve"> as </w:delText>
        </w:r>
      </w:del>
      <w:r w:rsidR="00DF66D8" w:rsidRPr="0087397A">
        <w:rPr>
          <w:rFonts w:ascii="Times New Roman" w:hAnsi="Times New Roman" w:cs="Times New Roman"/>
          <w:rPrChange w:id="77" w:author="BORT Alison * PSRB" w:date="2026-06-18T10:14:00Z" w16du:dateUtc="2026-06-18T17:14:00Z">
            <w:rPr>
              <w:rFonts w:ascii="Times New Roman" w:hAnsi="Times New Roman" w:cs="Times New Roman"/>
              <w:b/>
              <w:bCs/>
            </w:rPr>
          </w:rPrChange>
        </w:rPr>
        <w:t xml:space="preserve">defined in OAR 859-010-0005. </w:t>
      </w:r>
    </w:p>
    <w:p w14:paraId="72E8827F" w14:textId="77777777" w:rsidR="00DF66D8" w:rsidRPr="0087397A" w:rsidRDefault="00DF66D8" w:rsidP="00156866">
      <w:pPr>
        <w:spacing w:after="120" w:line="240" w:lineRule="auto"/>
        <w:rPr>
          <w:rFonts w:ascii="Times New Roman" w:hAnsi="Times New Roman" w:cs="Times New Roman"/>
          <w:rPrChange w:id="78" w:author="BORT Alison * PSRB" w:date="2026-06-18T10:14:00Z" w16du:dateUtc="2026-06-18T17:14:00Z">
            <w:rPr>
              <w:rFonts w:ascii="Times New Roman" w:hAnsi="Times New Roman" w:cs="Times New Roman"/>
              <w:b/>
              <w:bCs/>
            </w:rPr>
          </w:rPrChange>
        </w:rPr>
      </w:pPr>
      <w:r w:rsidRPr="0087397A">
        <w:rPr>
          <w:rFonts w:ascii="Times New Roman" w:hAnsi="Times New Roman" w:cs="Times New Roman"/>
          <w:rPrChange w:id="79" w:author="BORT Alison * PSRB" w:date="2026-06-18T10:14:00Z" w16du:dateUtc="2026-06-18T17:14:00Z">
            <w:rPr>
              <w:rFonts w:ascii="Times New Roman" w:hAnsi="Times New Roman" w:cs="Times New Roman"/>
              <w:b/>
              <w:bCs/>
            </w:rPr>
          </w:rPrChange>
        </w:rPr>
        <w:t>(3) Victim-safety considerations may include, but are not limited to:</w:t>
      </w:r>
    </w:p>
    <w:p w14:paraId="5CE328A3" w14:textId="77777777" w:rsidR="00DF66D8" w:rsidRPr="0087397A" w:rsidRDefault="00DF66D8" w:rsidP="00156866">
      <w:pPr>
        <w:spacing w:after="120" w:line="240" w:lineRule="auto"/>
        <w:rPr>
          <w:rFonts w:ascii="Times New Roman" w:hAnsi="Times New Roman" w:cs="Times New Roman"/>
          <w:rPrChange w:id="80" w:author="BORT Alison * PSRB" w:date="2026-06-18T10:14:00Z" w16du:dateUtc="2026-06-18T17:14:00Z">
            <w:rPr>
              <w:rFonts w:ascii="Times New Roman" w:hAnsi="Times New Roman" w:cs="Times New Roman"/>
              <w:b/>
              <w:bCs/>
            </w:rPr>
          </w:rPrChange>
        </w:rPr>
      </w:pPr>
      <w:r w:rsidRPr="0087397A">
        <w:rPr>
          <w:rFonts w:ascii="Times New Roman" w:hAnsi="Times New Roman" w:cs="Times New Roman"/>
          <w:rPrChange w:id="81" w:author="BORT Alison * PSRB" w:date="2026-06-18T10:14:00Z" w16du:dateUtc="2026-06-18T17:14:00Z">
            <w:rPr>
              <w:rFonts w:ascii="Times New Roman" w:hAnsi="Times New Roman" w:cs="Times New Roman"/>
              <w:b/>
              <w:bCs/>
            </w:rPr>
          </w:rPrChange>
        </w:rPr>
        <w:t xml:space="preserve">(a) No-contact </w:t>
      </w:r>
      <w:commentRangeStart w:id="82"/>
      <w:r w:rsidRPr="0087397A">
        <w:rPr>
          <w:rFonts w:ascii="Times New Roman" w:hAnsi="Times New Roman" w:cs="Times New Roman"/>
          <w:rPrChange w:id="83" w:author="BORT Alison * PSRB" w:date="2026-06-18T10:14:00Z" w16du:dateUtc="2026-06-18T17:14:00Z">
            <w:rPr>
              <w:rFonts w:ascii="Times New Roman" w:hAnsi="Times New Roman" w:cs="Times New Roman"/>
              <w:b/>
              <w:bCs/>
            </w:rPr>
          </w:rPrChange>
        </w:rPr>
        <w:t>provisions;</w:t>
      </w:r>
    </w:p>
    <w:p w14:paraId="119AE1A4" w14:textId="77777777" w:rsidR="00DF66D8" w:rsidRPr="0087397A" w:rsidRDefault="00DF66D8" w:rsidP="00156866">
      <w:pPr>
        <w:spacing w:after="120" w:line="240" w:lineRule="auto"/>
        <w:rPr>
          <w:rFonts w:ascii="Times New Roman" w:hAnsi="Times New Roman" w:cs="Times New Roman"/>
          <w:rPrChange w:id="84" w:author="BORT Alison * PSRB" w:date="2026-06-18T10:14:00Z" w16du:dateUtc="2026-06-18T17:14:00Z">
            <w:rPr>
              <w:rFonts w:ascii="Times New Roman" w:hAnsi="Times New Roman" w:cs="Times New Roman"/>
              <w:b/>
              <w:bCs/>
            </w:rPr>
          </w:rPrChange>
        </w:rPr>
      </w:pPr>
      <w:r w:rsidRPr="0087397A">
        <w:rPr>
          <w:rFonts w:ascii="Times New Roman" w:hAnsi="Times New Roman" w:cs="Times New Roman"/>
          <w:rPrChange w:id="85" w:author="BORT Alison * PSRB" w:date="2026-06-18T10:14:00Z" w16du:dateUtc="2026-06-18T17:14:00Z">
            <w:rPr>
              <w:rFonts w:ascii="Times New Roman" w:hAnsi="Times New Roman" w:cs="Times New Roman"/>
              <w:b/>
              <w:bCs/>
            </w:rPr>
          </w:rPrChange>
        </w:rPr>
        <w:t>(b) Geographic restrictions;</w:t>
      </w:r>
      <w:commentRangeEnd w:id="82"/>
      <w:r w:rsidR="005D28F8" w:rsidRPr="0087397A">
        <w:rPr>
          <w:rStyle w:val="CommentReference"/>
          <w:rFonts w:ascii="Times New Roman" w:hAnsi="Times New Roman" w:cs="Times New Roman"/>
          <w:sz w:val="24"/>
          <w:szCs w:val="24"/>
          <w:rPrChange w:id="86" w:author="BORT Alison * PSRB" w:date="2026-06-18T10:14:00Z" w16du:dateUtc="2026-06-18T17:14:00Z">
            <w:rPr>
              <w:rStyle w:val="CommentReference"/>
              <w:rFonts w:ascii="Times New Roman" w:hAnsi="Times New Roman" w:cs="Times New Roman"/>
              <w:b/>
              <w:bCs/>
              <w:sz w:val="24"/>
              <w:szCs w:val="24"/>
            </w:rPr>
          </w:rPrChange>
        </w:rPr>
        <w:commentReference w:id="82"/>
      </w:r>
    </w:p>
    <w:p w14:paraId="7DCEFDAE" w14:textId="77777777" w:rsidR="00DF66D8" w:rsidRPr="0087397A" w:rsidRDefault="00DF66D8" w:rsidP="00156866">
      <w:pPr>
        <w:spacing w:after="120" w:line="240" w:lineRule="auto"/>
        <w:rPr>
          <w:rFonts w:ascii="Times New Roman" w:hAnsi="Times New Roman" w:cs="Times New Roman"/>
          <w:rPrChange w:id="87" w:author="BORT Alison * PSRB" w:date="2026-06-18T10:14:00Z" w16du:dateUtc="2026-06-18T17:14:00Z">
            <w:rPr>
              <w:rFonts w:ascii="Times New Roman" w:hAnsi="Times New Roman" w:cs="Times New Roman"/>
              <w:b/>
              <w:bCs/>
            </w:rPr>
          </w:rPrChange>
        </w:rPr>
      </w:pPr>
      <w:r w:rsidRPr="0087397A">
        <w:rPr>
          <w:rFonts w:ascii="Times New Roman" w:hAnsi="Times New Roman" w:cs="Times New Roman"/>
          <w:rPrChange w:id="88" w:author="BORT Alison * PSRB" w:date="2026-06-18T10:14:00Z" w16du:dateUtc="2026-06-18T17:14:00Z">
            <w:rPr>
              <w:rFonts w:ascii="Times New Roman" w:hAnsi="Times New Roman" w:cs="Times New Roman"/>
              <w:b/>
              <w:bCs/>
            </w:rPr>
          </w:rPrChange>
        </w:rPr>
        <w:t>(c) Travel restrictions;</w:t>
      </w:r>
    </w:p>
    <w:p w14:paraId="08E709C1" w14:textId="77777777" w:rsidR="00DF66D8" w:rsidRPr="0087397A" w:rsidRDefault="00DF66D8" w:rsidP="00156866">
      <w:pPr>
        <w:spacing w:after="120" w:line="240" w:lineRule="auto"/>
        <w:rPr>
          <w:rFonts w:ascii="Times New Roman" w:hAnsi="Times New Roman" w:cs="Times New Roman"/>
          <w:rPrChange w:id="89" w:author="BORT Alison * PSRB" w:date="2026-06-18T10:14:00Z" w16du:dateUtc="2026-06-18T17:14:00Z">
            <w:rPr>
              <w:rFonts w:ascii="Times New Roman" w:hAnsi="Times New Roman" w:cs="Times New Roman"/>
              <w:b/>
              <w:bCs/>
            </w:rPr>
          </w:rPrChange>
        </w:rPr>
      </w:pPr>
      <w:r w:rsidRPr="0087397A">
        <w:rPr>
          <w:rFonts w:ascii="Times New Roman" w:hAnsi="Times New Roman" w:cs="Times New Roman"/>
          <w:rPrChange w:id="90" w:author="BORT Alison * PSRB" w:date="2026-06-18T10:14:00Z" w16du:dateUtc="2026-06-18T17:14:00Z">
            <w:rPr>
              <w:rFonts w:ascii="Times New Roman" w:hAnsi="Times New Roman" w:cs="Times New Roman"/>
              <w:b/>
              <w:bCs/>
            </w:rPr>
          </w:rPrChange>
        </w:rPr>
        <w:t>(d) Restrictions on communication or visitation with a victim;</w:t>
      </w:r>
    </w:p>
    <w:p w14:paraId="226DE93D" w14:textId="46FA2F87" w:rsidR="00DF66D8" w:rsidRPr="0087397A" w:rsidRDefault="00DF66D8" w:rsidP="00156866">
      <w:pPr>
        <w:spacing w:after="120" w:line="240" w:lineRule="auto"/>
        <w:rPr>
          <w:rFonts w:ascii="Times New Roman" w:hAnsi="Times New Roman" w:cs="Times New Roman"/>
          <w:rPrChange w:id="91" w:author="BORT Alison * PSRB" w:date="2026-06-18T10:14:00Z" w16du:dateUtc="2026-06-18T17:14:00Z">
            <w:rPr>
              <w:rFonts w:ascii="Times New Roman" w:hAnsi="Times New Roman" w:cs="Times New Roman"/>
              <w:b/>
              <w:bCs/>
            </w:rPr>
          </w:rPrChange>
        </w:rPr>
      </w:pPr>
      <w:r w:rsidRPr="0087397A">
        <w:rPr>
          <w:rFonts w:ascii="Times New Roman" w:hAnsi="Times New Roman" w:cs="Times New Roman"/>
          <w:rPrChange w:id="92" w:author="BORT Alison * PSRB" w:date="2026-06-18T10:14:00Z" w16du:dateUtc="2026-06-18T17:14:00Z">
            <w:rPr>
              <w:rFonts w:ascii="Times New Roman" w:hAnsi="Times New Roman" w:cs="Times New Roman"/>
              <w:b/>
              <w:bCs/>
            </w:rPr>
          </w:rPrChange>
        </w:rPr>
        <w:t xml:space="preserve">(e) Restrictions involving specific locations; </w:t>
      </w:r>
      <w:del w:id="93" w:author="BORT Alison * PSRB" w:date="2026-06-18T10:18:00Z" w16du:dateUtc="2026-06-18T17:18:00Z">
        <w:r w:rsidRPr="0087397A">
          <w:rPr>
            <w:rFonts w:ascii="Times New Roman" w:hAnsi="Times New Roman" w:cs="Times New Roman"/>
            <w:rPrChange w:id="94" w:author="BORT Alison * PSRB" w:date="2026-06-18T10:14:00Z" w16du:dateUtc="2026-06-18T17:14:00Z">
              <w:rPr>
                <w:rFonts w:ascii="Times New Roman" w:hAnsi="Times New Roman" w:cs="Times New Roman"/>
                <w:b/>
                <w:bCs/>
              </w:rPr>
            </w:rPrChange>
          </w:rPr>
          <w:delText>and</w:delText>
        </w:r>
      </w:del>
      <w:ins w:id="95" w:author="BORT Alison * PSRB" w:date="2026-06-18T10:18:00Z" w16du:dateUtc="2026-06-18T17:18:00Z">
        <w:r w:rsidR="00CE552D">
          <w:rPr>
            <w:rFonts w:ascii="Times New Roman" w:hAnsi="Times New Roman" w:cs="Times New Roman"/>
          </w:rPr>
          <w:t>or</w:t>
        </w:r>
      </w:ins>
    </w:p>
    <w:p w14:paraId="6D997E82" w14:textId="7B34BAF6" w:rsidR="00DF66D8" w:rsidRPr="0087397A" w:rsidRDefault="00DF66D8" w:rsidP="00156866">
      <w:pPr>
        <w:spacing w:after="120" w:line="240" w:lineRule="auto"/>
        <w:rPr>
          <w:rFonts w:ascii="Times New Roman" w:hAnsi="Times New Roman" w:cs="Times New Roman"/>
          <w:rPrChange w:id="96" w:author="BORT Alison * PSRB" w:date="2026-06-18T10:14:00Z" w16du:dateUtc="2026-06-18T17:14:00Z">
            <w:rPr>
              <w:rFonts w:ascii="Times New Roman" w:hAnsi="Times New Roman" w:cs="Times New Roman"/>
              <w:b/>
              <w:bCs/>
            </w:rPr>
          </w:rPrChange>
        </w:rPr>
      </w:pPr>
      <w:r w:rsidRPr="0087397A">
        <w:rPr>
          <w:rFonts w:ascii="Times New Roman" w:hAnsi="Times New Roman" w:cs="Times New Roman"/>
          <w:rPrChange w:id="97" w:author="BORT Alison * PSRB" w:date="2026-06-18T10:14:00Z" w16du:dateUtc="2026-06-18T17:14:00Z">
            <w:rPr>
              <w:rFonts w:ascii="Times New Roman" w:hAnsi="Times New Roman" w:cs="Times New Roman"/>
              <w:b/>
              <w:bCs/>
            </w:rPr>
          </w:rPrChange>
        </w:rPr>
        <w:t xml:space="preserve">(f) Procedures for addressing </w:t>
      </w:r>
      <w:commentRangeStart w:id="98"/>
      <w:del w:id="99" w:author="BOCCIOLATT Alysson * PSRB" w:date="2026-06-18T06:51:00Z" w16du:dateUtc="2026-06-18T13:51:00Z">
        <w:r w:rsidRPr="0087397A" w:rsidDel="006D65BF">
          <w:rPr>
            <w:rFonts w:ascii="Times New Roman" w:hAnsi="Times New Roman" w:cs="Times New Roman"/>
            <w:rPrChange w:id="100" w:author="BORT Alison * PSRB" w:date="2026-06-18T10:14:00Z" w16du:dateUtc="2026-06-18T17:14:00Z">
              <w:rPr>
                <w:rFonts w:ascii="Times New Roman" w:hAnsi="Times New Roman" w:cs="Times New Roman"/>
                <w:b/>
                <w:bCs/>
              </w:rPr>
            </w:rPrChange>
          </w:rPr>
          <w:delText xml:space="preserve">incidental, </w:delText>
        </w:r>
      </w:del>
      <w:r w:rsidRPr="0087397A">
        <w:rPr>
          <w:rFonts w:ascii="Times New Roman" w:hAnsi="Times New Roman" w:cs="Times New Roman"/>
          <w:rPrChange w:id="101" w:author="BORT Alison * PSRB" w:date="2026-06-18T10:14:00Z" w16du:dateUtc="2026-06-18T17:14:00Z">
            <w:rPr>
              <w:rFonts w:ascii="Times New Roman" w:hAnsi="Times New Roman" w:cs="Times New Roman"/>
              <w:b/>
              <w:bCs/>
            </w:rPr>
          </w:rPrChange>
        </w:rPr>
        <w:t>inadvertent</w:t>
      </w:r>
      <w:del w:id="102" w:author="BOCCIOLATT Alysson * PSRB" w:date="2026-06-18T06:51:00Z" w16du:dateUtc="2026-06-18T13:51:00Z">
        <w:r w:rsidRPr="0087397A" w:rsidDel="006D65BF">
          <w:rPr>
            <w:rFonts w:ascii="Times New Roman" w:hAnsi="Times New Roman" w:cs="Times New Roman"/>
            <w:rPrChange w:id="103" w:author="BORT Alison * PSRB" w:date="2026-06-18T10:14:00Z" w16du:dateUtc="2026-06-18T17:14:00Z">
              <w:rPr>
                <w:rFonts w:ascii="Times New Roman" w:hAnsi="Times New Roman" w:cs="Times New Roman"/>
                <w:b/>
                <w:bCs/>
              </w:rPr>
            </w:rPrChange>
          </w:rPr>
          <w:delText>,</w:delText>
        </w:r>
      </w:del>
      <w:r w:rsidRPr="0087397A">
        <w:rPr>
          <w:rFonts w:ascii="Times New Roman" w:hAnsi="Times New Roman" w:cs="Times New Roman"/>
          <w:rPrChange w:id="104" w:author="BORT Alison * PSRB" w:date="2026-06-18T10:14:00Z" w16du:dateUtc="2026-06-18T17:14:00Z">
            <w:rPr>
              <w:rFonts w:ascii="Times New Roman" w:hAnsi="Times New Roman" w:cs="Times New Roman"/>
              <w:b/>
              <w:bCs/>
            </w:rPr>
          </w:rPrChange>
        </w:rPr>
        <w:t xml:space="preserve"> or unavoidable contact.</w:t>
      </w:r>
      <w:commentRangeEnd w:id="98"/>
      <w:r w:rsidR="009E559B" w:rsidRPr="0087397A">
        <w:rPr>
          <w:rStyle w:val="CommentReference"/>
          <w:rFonts w:ascii="Times New Roman" w:hAnsi="Times New Roman" w:cs="Times New Roman"/>
          <w:sz w:val="24"/>
          <w:szCs w:val="24"/>
          <w:rPrChange w:id="105" w:author="BORT Alison * PSRB" w:date="2026-06-18T10:14:00Z" w16du:dateUtc="2026-06-18T17:14:00Z">
            <w:rPr>
              <w:rStyle w:val="CommentReference"/>
              <w:rFonts w:ascii="Times New Roman" w:hAnsi="Times New Roman" w:cs="Times New Roman"/>
              <w:b/>
              <w:bCs/>
              <w:sz w:val="24"/>
              <w:szCs w:val="24"/>
            </w:rPr>
          </w:rPrChange>
        </w:rPr>
        <w:commentReference w:id="98"/>
      </w:r>
    </w:p>
    <w:p w14:paraId="49B57263" w14:textId="77777777" w:rsidR="00AD78A0" w:rsidRDefault="00DF66D8" w:rsidP="00156866">
      <w:pPr>
        <w:spacing w:after="120" w:line="240" w:lineRule="auto"/>
        <w:rPr>
          <w:ins w:id="106" w:author="BORT Alison * PSRB" w:date="2026-06-18T10:29:00Z" w16du:dateUtc="2026-06-18T17:29:00Z"/>
          <w:rFonts w:ascii="Times New Roman" w:hAnsi="Times New Roman" w:cs="Times New Roman"/>
        </w:rPr>
      </w:pPr>
      <w:r w:rsidRPr="0087397A">
        <w:rPr>
          <w:rFonts w:ascii="Times New Roman" w:hAnsi="Times New Roman" w:cs="Times New Roman"/>
          <w:rPrChange w:id="107" w:author="BORT Alison * PSRB" w:date="2026-06-18T09:55:00Z" w16du:dateUtc="2026-06-18T16:55:00Z">
            <w:rPr>
              <w:rFonts w:ascii="Times New Roman" w:hAnsi="Times New Roman" w:cs="Times New Roman"/>
              <w:b/>
              <w:bCs/>
            </w:rPr>
          </w:rPrChange>
        </w:rPr>
        <w:t xml:space="preserve">(4) </w:t>
      </w:r>
      <w:ins w:id="108" w:author="BORT Alison * PSRB" w:date="2026-06-18T10:26:00Z" w16du:dateUtc="2026-06-18T17:26:00Z">
        <w:r w:rsidR="001028E4">
          <w:rPr>
            <w:rFonts w:ascii="Times New Roman" w:hAnsi="Times New Roman" w:cs="Times New Roman"/>
          </w:rPr>
          <w:t>In determining</w:t>
        </w:r>
        <w:r>
          <w:rPr>
            <w:rFonts w:ascii="Times New Roman" w:hAnsi="Times New Roman" w:cs="Times New Roman"/>
          </w:rPr>
          <w:t xml:space="preserve"> </w:t>
        </w:r>
        <w:r w:rsidR="00EB3336">
          <w:rPr>
            <w:rFonts w:ascii="Times New Roman" w:hAnsi="Times New Roman" w:cs="Times New Roman"/>
          </w:rPr>
          <w:t xml:space="preserve">whether to </w:t>
        </w:r>
        <w:r w:rsidR="00553C7E">
          <w:rPr>
            <w:rFonts w:ascii="Times New Roman" w:hAnsi="Times New Roman" w:cs="Times New Roman"/>
          </w:rPr>
          <w:t>reco</w:t>
        </w:r>
      </w:ins>
      <w:ins w:id="109" w:author="BORT Alison * PSRB" w:date="2026-06-18T10:27:00Z" w16du:dateUtc="2026-06-18T17:27:00Z">
        <w:r w:rsidR="00553C7E">
          <w:rPr>
            <w:rFonts w:ascii="Times New Roman" w:hAnsi="Times New Roman" w:cs="Times New Roman"/>
          </w:rPr>
          <w:t xml:space="preserve">mmend a victim-safety condition, </w:t>
        </w:r>
      </w:ins>
      <w:del w:id="110" w:author="BOCCIOLATT Alysson * PSRB" w:date="2026-06-18T06:52:00Z" w16du:dateUtc="2026-06-18T13:52:00Z">
        <w:r w:rsidRPr="0087397A" w:rsidDel="006D65BF">
          <w:rPr>
            <w:rFonts w:ascii="Times New Roman" w:hAnsi="Times New Roman" w:cs="Times New Roman"/>
            <w:rPrChange w:id="111" w:author="BORT Alison * PSRB" w:date="2026-06-18T10:14:00Z" w16du:dateUtc="2026-06-18T17:14:00Z">
              <w:rPr>
                <w:rFonts w:ascii="Times New Roman" w:hAnsi="Times New Roman" w:cs="Times New Roman"/>
                <w:b/>
                <w:bCs/>
              </w:rPr>
            </w:rPrChange>
          </w:rPr>
          <w:delText xml:space="preserve">In identifying and analyzing victim-safety considerations, </w:delText>
        </w:r>
        <w:r w:rsidRPr="0087397A" w:rsidDel="006D65BF">
          <w:rPr>
            <w:rFonts w:ascii="Times New Roman" w:hAnsi="Times New Roman" w:cs="Times New Roman"/>
            <w:rPrChange w:id="112" w:author="BORT Alison * PSRB" w:date="2026-06-18T09:55:00Z" w16du:dateUtc="2026-06-18T16:55:00Z">
              <w:rPr>
                <w:rFonts w:ascii="Times New Roman" w:hAnsi="Times New Roman" w:cs="Times New Roman"/>
                <w:b/>
                <w:bCs/>
              </w:rPr>
            </w:rPrChange>
          </w:rPr>
          <w:delText>t</w:delText>
        </w:r>
      </w:del>
      <w:ins w:id="113" w:author="BOCCIOLATT Alysson * PSRB" w:date="2026-06-18T06:52:00Z" w16du:dateUtc="2026-06-18T13:52:00Z">
        <w:del w:id="114" w:author="BORT Alison * PSRB" w:date="2026-06-18T10:27:00Z" w16du:dateUtc="2026-06-18T17:27:00Z">
          <w:r w:rsidR="006D65BF" w:rsidRPr="0087397A" w:rsidDel="00B97643">
            <w:rPr>
              <w:rFonts w:ascii="Times New Roman" w:hAnsi="Times New Roman" w:cs="Times New Roman"/>
              <w:rPrChange w:id="115" w:author="BORT Alison * PSRB" w:date="2026-06-18T09:55:00Z" w16du:dateUtc="2026-06-18T16:55:00Z">
                <w:rPr>
                  <w:rFonts w:ascii="Times New Roman" w:hAnsi="Times New Roman" w:cs="Times New Roman"/>
                  <w:b/>
                  <w:bCs/>
                </w:rPr>
              </w:rPrChange>
            </w:rPr>
            <w:delText>T</w:delText>
          </w:r>
        </w:del>
      </w:ins>
      <w:ins w:id="116" w:author="BORT Alison * PSRB" w:date="2026-06-18T10:27:00Z" w16du:dateUtc="2026-06-18T17:27:00Z">
        <w:r w:rsidR="00B97643">
          <w:rPr>
            <w:rFonts w:ascii="Times New Roman" w:hAnsi="Times New Roman" w:cs="Times New Roman"/>
          </w:rPr>
          <w:t>t</w:t>
        </w:r>
      </w:ins>
      <w:r w:rsidRPr="0087397A">
        <w:rPr>
          <w:rFonts w:ascii="Times New Roman" w:hAnsi="Times New Roman" w:cs="Times New Roman"/>
          <w:rPrChange w:id="117" w:author="BORT Alison * PSRB" w:date="2026-06-18T09:55:00Z" w16du:dateUtc="2026-06-18T16:55:00Z">
            <w:rPr>
              <w:rFonts w:ascii="Times New Roman" w:hAnsi="Times New Roman" w:cs="Times New Roman"/>
              <w:b/>
              <w:bCs/>
            </w:rPr>
          </w:rPrChange>
        </w:rPr>
        <w:t>he</w:t>
      </w:r>
      <w:r w:rsidRPr="0087397A">
        <w:rPr>
          <w:rFonts w:ascii="Times New Roman" w:hAnsi="Times New Roman" w:cs="Times New Roman"/>
          <w:rPrChange w:id="118" w:author="BORT Alison * PSRB" w:date="2026-06-18T10:14:00Z" w16du:dateUtc="2026-06-18T17:14:00Z">
            <w:rPr>
              <w:rFonts w:ascii="Times New Roman" w:hAnsi="Times New Roman" w:cs="Times New Roman"/>
              <w:b/>
              <w:bCs/>
            </w:rPr>
          </w:rPrChange>
        </w:rPr>
        <w:t xml:space="preserve"> outpatient supervisor </w:t>
      </w:r>
      <w:del w:id="119" w:author="BOCCIOLATT Alysson * PSRB" w:date="2026-06-18T06:52:00Z" w16du:dateUtc="2026-06-18T13:52:00Z">
        <w:r w:rsidRPr="0087397A" w:rsidDel="00660A08">
          <w:rPr>
            <w:rFonts w:ascii="Times New Roman" w:hAnsi="Times New Roman" w:cs="Times New Roman"/>
            <w:rPrChange w:id="120" w:author="BORT Alison * PSRB" w:date="2026-06-18T10:14:00Z" w16du:dateUtc="2026-06-18T17:14:00Z">
              <w:rPr>
                <w:rFonts w:ascii="Times New Roman" w:hAnsi="Times New Roman" w:cs="Times New Roman"/>
                <w:b/>
                <w:bCs/>
              </w:rPr>
            </w:rPrChange>
          </w:rPr>
          <w:delText>preparing the conditional release plan should</w:delText>
        </w:r>
      </w:del>
      <w:del w:id="121" w:author="BORT Alison * PSRB" w:date="2026-06-18T10:19:00Z" w16du:dateUtc="2026-06-18T17:19:00Z">
        <w:r w:rsidRPr="0087397A">
          <w:rPr>
            <w:rFonts w:ascii="Times New Roman" w:hAnsi="Times New Roman" w:cs="Times New Roman"/>
            <w:rPrChange w:id="122" w:author="BORT Alison * PSRB" w:date="2026-06-18T10:14:00Z" w16du:dateUtc="2026-06-18T17:14:00Z">
              <w:rPr>
                <w:rFonts w:ascii="Times New Roman" w:hAnsi="Times New Roman" w:cs="Times New Roman"/>
                <w:b/>
                <w:bCs/>
              </w:rPr>
            </w:rPrChange>
          </w:rPr>
          <w:delText xml:space="preserve"> </w:delText>
        </w:r>
      </w:del>
      <w:ins w:id="123" w:author="BOCCIOLATT Alysson * PSRB" w:date="2026-06-18T06:52:00Z" w16du:dateUtc="2026-06-18T13:52:00Z">
        <w:r w:rsidR="00660A08" w:rsidRPr="0087397A">
          <w:rPr>
            <w:rFonts w:ascii="Times New Roman" w:hAnsi="Times New Roman" w:cs="Times New Roman"/>
            <w:rPrChange w:id="124" w:author="BORT Alison * PSRB" w:date="2026-06-18T10:14:00Z" w16du:dateUtc="2026-06-18T17:14:00Z">
              <w:rPr>
                <w:rFonts w:ascii="Times New Roman" w:hAnsi="Times New Roman" w:cs="Times New Roman"/>
                <w:b/>
                <w:bCs/>
              </w:rPr>
            </w:rPrChange>
          </w:rPr>
          <w:t xml:space="preserve">may </w:t>
        </w:r>
      </w:ins>
      <w:del w:id="125" w:author="BORT Alison * PSRB" w:date="2026-06-18T10:27:00Z" w16du:dateUtc="2026-06-18T17:27:00Z">
        <w:r w:rsidRPr="0087397A">
          <w:rPr>
            <w:rFonts w:ascii="Times New Roman" w:hAnsi="Times New Roman" w:cs="Times New Roman"/>
            <w:rPrChange w:id="126" w:author="BORT Alison * PSRB" w:date="2026-06-18T10:14:00Z" w16du:dateUtc="2026-06-18T17:14:00Z">
              <w:rPr>
                <w:rFonts w:ascii="Times New Roman" w:hAnsi="Times New Roman" w:cs="Times New Roman"/>
                <w:b/>
                <w:bCs/>
              </w:rPr>
            </w:rPrChange>
          </w:rPr>
          <w:delText xml:space="preserve">utilize </w:delText>
        </w:r>
      </w:del>
      <w:ins w:id="127" w:author="BORT Alison * PSRB" w:date="2026-06-18T10:27:00Z" w16du:dateUtc="2026-06-18T17:27:00Z">
        <w:r w:rsidR="0038473D">
          <w:rPr>
            <w:rFonts w:ascii="Times New Roman" w:hAnsi="Times New Roman" w:cs="Times New Roman"/>
          </w:rPr>
          <w:t>revie</w:t>
        </w:r>
        <w:r w:rsidR="009E54E4">
          <w:rPr>
            <w:rFonts w:ascii="Times New Roman" w:hAnsi="Times New Roman" w:cs="Times New Roman"/>
          </w:rPr>
          <w:t xml:space="preserve">w </w:t>
        </w:r>
      </w:ins>
      <w:del w:id="128" w:author="BORT Alison * PSRB" w:date="2026-06-18T10:27:00Z" w16du:dateUtc="2026-06-18T17:27:00Z">
        <w:r w:rsidRPr="0087397A">
          <w:rPr>
            <w:rFonts w:ascii="Times New Roman" w:hAnsi="Times New Roman" w:cs="Times New Roman"/>
            <w:rPrChange w:id="129" w:author="BORT Alison * PSRB" w:date="2026-06-18T10:14:00Z" w16du:dateUtc="2026-06-18T17:14:00Z">
              <w:rPr>
                <w:rFonts w:ascii="Times New Roman" w:hAnsi="Times New Roman" w:cs="Times New Roman"/>
                <w:b/>
                <w:bCs/>
              </w:rPr>
            </w:rPrChange>
          </w:rPr>
          <w:delText xml:space="preserve">available </w:delText>
        </w:r>
      </w:del>
      <w:r w:rsidRPr="0087397A">
        <w:rPr>
          <w:rFonts w:ascii="Times New Roman" w:hAnsi="Times New Roman" w:cs="Times New Roman"/>
          <w:rPrChange w:id="130" w:author="BORT Alison * PSRB" w:date="2026-06-18T10:14:00Z" w16du:dateUtc="2026-06-18T17:14:00Z">
            <w:rPr>
              <w:rFonts w:ascii="Times New Roman" w:hAnsi="Times New Roman" w:cs="Times New Roman"/>
              <w:b/>
              <w:bCs/>
            </w:rPr>
          </w:rPrChange>
        </w:rPr>
        <w:t xml:space="preserve">information from the </w:t>
      </w:r>
      <w:del w:id="131" w:author="BORT Alison * PSRB" w:date="2026-06-18T10:27:00Z" w16du:dateUtc="2026-06-18T17:27:00Z">
        <w:r w:rsidRPr="0087397A">
          <w:rPr>
            <w:rFonts w:ascii="Times New Roman" w:hAnsi="Times New Roman" w:cs="Times New Roman"/>
            <w:rPrChange w:id="132" w:author="BORT Alison * PSRB" w:date="2026-06-18T10:14:00Z" w16du:dateUtc="2026-06-18T17:14:00Z">
              <w:rPr>
                <w:rFonts w:ascii="Times New Roman" w:hAnsi="Times New Roman" w:cs="Times New Roman"/>
                <w:b/>
                <w:bCs/>
              </w:rPr>
            </w:rPrChange>
          </w:rPr>
          <w:delText xml:space="preserve">Board’s </w:delText>
        </w:r>
      </w:del>
      <w:ins w:id="133" w:author="BORT Alison * PSRB" w:date="2026-06-18T10:27:00Z" w16du:dateUtc="2026-06-18T17:27:00Z">
        <w:r w:rsidR="00B35849">
          <w:rPr>
            <w:rFonts w:ascii="Times New Roman" w:hAnsi="Times New Roman" w:cs="Times New Roman"/>
          </w:rPr>
          <w:t>PSRB’s exhibit</w:t>
        </w:r>
        <w:r w:rsidR="00B35849" w:rsidRPr="0087397A">
          <w:rPr>
            <w:rFonts w:ascii="Times New Roman" w:hAnsi="Times New Roman" w:cs="Times New Roman"/>
            <w:rPrChange w:id="134" w:author="BORT Alison * PSRB" w:date="2026-06-18T09:55:00Z" w16du:dateUtc="2026-06-18T16:55:00Z">
              <w:rPr>
                <w:rFonts w:ascii="Times New Roman" w:hAnsi="Times New Roman" w:cs="Times New Roman"/>
                <w:b/>
                <w:bCs/>
              </w:rPr>
            </w:rPrChange>
          </w:rPr>
          <w:t xml:space="preserve"> </w:t>
        </w:r>
      </w:ins>
      <w:r w:rsidRPr="0087397A">
        <w:rPr>
          <w:rFonts w:ascii="Times New Roman" w:hAnsi="Times New Roman" w:cs="Times New Roman"/>
          <w:rPrChange w:id="135" w:author="BORT Alison * PSRB" w:date="2026-06-18T10:14:00Z" w16du:dateUtc="2026-06-18T17:14:00Z">
            <w:rPr>
              <w:rFonts w:ascii="Times New Roman" w:hAnsi="Times New Roman" w:cs="Times New Roman"/>
              <w:b/>
              <w:bCs/>
            </w:rPr>
          </w:rPrChange>
        </w:rPr>
        <w:t>file</w:t>
      </w:r>
      <w:ins w:id="136" w:author="BORT Alison * PSRB" w:date="2026-06-18T10:28:00Z" w16du:dateUtc="2026-06-18T17:28:00Z">
        <w:r w:rsidR="008A05FB">
          <w:rPr>
            <w:rFonts w:ascii="Times New Roman" w:hAnsi="Times New Roman" w:cs="Times New Roman"/>
          </w:rPr>
          <w:t xml:space="preserve"> and staff</w:t>
        </w:r>
      </w:ins>
      <w:r w:rsidRPr="0087397A">
        <w:rPr>
          <w:rFonts w:ascii="Times New Roman" w:hAnsi="Times New Roman" w:cs="Times New Roman"/>
          <w:rPrChange w:id="137" w:author="BORT Alison * PSRB" w:date="2026-06-18T10:14:00Z" w16du:dateUtc="2026-06-18T17:14:00Z">
            <w:rPr>
              <w:rFonts w:ascii="Times New Roman" w:hAnsi="Times New Roman" w:cs="Times New Roman"/>
              <w:b/>
              <w:bCs/>
            </w:rPr>
          </w:rPrChange>
        </w:rPr>
        <w:t xml:space="preserve">, Department of Justice victim advocate, </w:t>
      </w:r>
      <w:del w:id="138" w:author="BORT Alison * PSRB" w:date="2026-06-18T10:28:00Z" w16du:dateUtc="2026-06-18T17:28:00Z">
        <w:r w:rsidRPr="0087397A">
          <w:rPr>
            <w:rFonts w:ascii="Times New Roman" w:hAnsi="Times New Roman" w:cs="Times New Roman"/>
            <w:rPrChange w:id="139" w:author="BORT Alison * PSRB" w:date="2026-06-18T10:14:00Z" w16du:dateUtc="2026-06-18T17:14:00Z">
              <w:rPr>
                <w:rFonts w:ascii="Times New Roman" w:hAnsi="Times New Roman" w:cs="Times New Roman"/>
                <w:b/>
                <w:bCs/>
              </w:rPr>
            </w:rPrChange>
          </w:rPr>
          <w:delText xml:space="preserve">Board staff, </w:delText>
        </w:r>
      </w:del>
      <w:ins w:id="140" w:author="BORT Alison * PSRB" w:date="2026-06-18T10:28:00Z" w16du:dateUtc="2026-06-18T17:28:00Z">
        <w:r w:rsidR="00C3055F">
          <w:rPr>
            <w:rFonts w:ascii="Times New Roman" w:hAnsi="Times New Roman" w:cs="Times New Roman"/>
          </w:rPr>
          <w:t>the</w:t>
        </w:r>
        <w:r w:rsidR="00F53F5A">
          <w:rPr>
            <w:rFonts w:ascii="Times New Roman" w:hAnsi="Times New Roman" w:cs="Times New Roman"/>
          </w:rPr>
          <w:t xml:space="preserve"> </w:t>
        </w:r>
        <w:r w:rsidR="00001C61">
          <w:rPr>
            <w:rFonts w:ascii="Times New Roman" w:hAnsi="Times New Roman" w:cs="Times New Roman"/>
          </w:rPr>
          <w:t xml:space="preserve">client’s current </w:t>
        </w:r>
      </w:ins>
      <w:ins w:id="141" w:author="BORT Alison * PSRB" w:date="2026-06-18T10:29:00Z" w16du:dateUtc="2026-06-18T17:29:00Z">
        <w:r w:rsidR="00001C61">
          <w:rPr>
            <w:rFonts w:ascii="Times New Roman" w:hAnsi="Times New Roman" w:cs="Times New Roman"/>
          </w:rPr>
          <w:t xml:space="preserve">treatment team, </w:t>
        </w:r>
      </w:ins>
      <w:del w:id="142" w:author="BORT Alison * PSRB" w:date="2026-06-18T10:29:00Z" w16du:dateUtc="2026-06-18T17:29:00Z">
        <w:r w:rsidRPr="0087397A" w:rsidDel="002A795C">
          <w:rPr>
            <w:rFonts w:ascii="Times New Roman" w:hAnsi="Times New Roman" w:cs="Times New Roman"/>
            <w:rPrChange w:id="143" w:author="BORT Alison * PSRB" w:date="2026-06-18T09:55:00Z" w16du:dateUtc="2026-06-18T16:55:00Z">
              <w:rPr>
                <w:rFonts w:ascii="Times New Roman" w:hAnsi="Times New Roman" w:cs="Times New Roman"/>
                <w:b/>
                <w:bCs/>
              </w:rPr>
            </w:rPrChange>
          </w:rPr>
          <w:delText xml:space="preserve">and </w:delText>
        </w:r>
      </w:del>
      <w:ins w:id="144" w:author="BORT Alison * PSRB" w:date="2026-06-18T10:29:00Z" w16du:dateUtc="2026-06-18T17:29:00Z">
        <w:r w:rsidR="002A795C">
          <w:rPr>
            <w:rFonts w:ascii="Times New Roman" w:hAnsi="Times New Roman" w:cs="Times New Roman"/>
          </w:rPr>
          <w:t>or</w:t>
        </w:r>
        <w:r w:rsidRPr="0087397A">
          <w:rPr>
            <w:rFonts w:ascii="Times New Roman" w:hAnsi="Times New Roman" w:cs="Times New Roman"/>
            <w:rPrChange w:id="145" w:author="BORT Alison * PSRB" w:date="2026-06-18T10:14:00Z" w16du:dateUtc="2026-06-18T17:14:00Z">
              <w:rPr>
                <w:rFonts w:ascii="Times New Roman" w:hAnsi="Times New Roman" w:cs="Times New Roman"/>
                <w:b/>
                <w:bCs/>
              </w:rPr>
            </w:rPrChange>
          </w:rPr>
          <w:t xml:space="preserve"> </w:t>
        </w:r>
      </w:ins>
      <w:r w:rsidRPr="0087397A">
        <w:rPr>
          <w:rFonts w:ascii="Times New Roman" w:hAnsi="Times New Roman" w:cs="Times New Roman"/>
          <w:rPrChange w:id="146" w:author="BORT Alison * PSRB" w:date="2026-06-18T10:14:00Z" w16du:dateUtc="2026-06-18T17:14:00Z">
            <w:rPr>
              <w:rFonts w:ascii="Times New Roman" w:hAnsi="Times New Roman" w:cs="Times New Roman"/>
              <w:b/>
              <w:bCs/>
            </w:rPr>
          </w:rPrChange>
        </w:rPr>
        <w:t xml:space="preserve">the parties to inform recommendations regarding proposed conditions. </w:t>
      </w:r>
    </w:p>
    <w:p w14:paraId="0E63C403" w14:textId="009EAB28" w:rsidR="006349A1" w:rsidRDefault="00AD78A0" w:rsidP="00156866">
      <w:pPr>
        <w:spacing w:after="120" w:line="240" w:lineRule="auto"/>
        <w:rPr>
          <w:ins w:id="147" w:author="BORT Alison * PSRB" w:date="2026-06-18T16:17:00Z" w16du:dateUtc="2026-06-18T23:17:00Z"/>
          <w:rFonts w:ascii="Times New Roman" w:hAnsi="Times New Roman" w:cs="Times New Roman"/>
        </w:rPr>
      </w:pPr>
      <w:ins w:id="148" w:author="BORT Alison * PSRB" w:date="2026-06-18T10:29:00Z" w16du:dateUtc="2026-06-18T17:29:00Z">
        <w:r>
          <w:rPr>
            <w:rFonts w:ascii="Times New Roman" w:hAnsi="Times New Roman" w:cs="Times New Roman"/>
          </w:rPr>
          <w:t xml:space="preserve">(5) </w:t>
        </w:r>
      </w:ins>
      <w:ins w:id="149" w:author="BORT Alison * PSRB" w:date="2026-06-18T16:19:00Z">
        <w:r w:rsidR="00A27B93" w:rsidRPr="00A27B93">
          <w:rPr>
            <w:rFonts w:ascii="Times New Roman" w:hAnsi="Times New Roman" w:cs="Times New Roman"/>
          </w:rPr>
          <w:t>Nothing in this rule requires or authorizes disclosure of privileged, confidential, or otherwise protected</w:t>
        </w:r>
        <w:r w:rsidR="00BE2EFA" w:rsidRPr="00A27B93" w:rsidDel="00081BAD">
          <w:rPr>
            <w:rFonts w:ascii="Times New Roman" w:hAnsi="Times New Roman" w:cs="Times New Roman"/>
          </w:rPr>
          <w:t xml:space="preserve"> information</w:t>
        </w:r>
        <w:r w:rsidR="00A27B93" w:rsidRPr="00A27B93">
          <w:rPr>
            <w:rFonts w:ascii="Times New Roman" w:hAnsi="Times New Roman" w:cs="Times New Roman"/>
          </w:rPr>
          <w:t>, except as permitted by law. Any</w:t>
        </w:r>
      </w:ins>
      <w:ins w:id="150" w:author="BORT Alison * PSRB" w:date="2026-06-18T10:29:00Z" w16du:dateUtc="2026-06-18T17:29:00Z">
        <w:r w:rsidR="00BB45DC">
          <w:rPr>
            <w:rFonts w:ascii="Times New Roman" w:hAnsi="Times New Roman" w:cs="Times New Roman"/>
          </w:rPr>
          <w:t xml:space="preserve"> information </w:t>
        </w:r>
      </w:ins>
      <w:ins w:id="151" w:author="BORT Alison * PSRB" w:date="2026-06-18T16:19:00Z">
        <w:r w:rsidR="00A27B93" w:rsidRPr="00A27B93">
          <w:rPr>
            <w:rFonts w:ascii="Times New Roman" w:hAnsi="Times New Roman" w:cs="Times New Roman"/>
          </w:rPr>
          <w:t>shared, reviewed, or included under this rule should be limited</w:t>
        </w:r>
      </w:ins>
      <w:ins w:id="152" w:author="BORT Alison * PSRB" w:date="2026-06-18T10:30:00Z" w16du:dateUtc="2026-06-18T17:30:00Z">
        <w:r w:rsidR="006C6501">
          <w:rPr>
            <w:rFonts w:ascii="Times New Roman" w:hAnsi="Times New Roman" w:cs="Times New Roman"/>
          </w:rPr>
          <w:t xml:space="preserve"> to </w:t>
        </w:r>
      </w:ins>
      <w:ins w:id="153" w:author="BORT Alison * PSRB" w:date="2026-06-18T16:19:00Z">
        <w:r w:rsidR="00A27B93" w:rsidRPr="00A27B93">
          <w:rPr>
            <w:rFonts w:ascii="Times New Roman" w:hAnsi="Times New Roman" w:cs="Times New Roman"/>
          </w:rPr>
          <w:t>what is reasonably</w:t>
        </w:r>
      </w:ins>
      <w:ins w:id="154" w:author="BORT Alison * PSRB" w:date="2026-06-18T10:30:00Z" w16du:dateUtc="2026-06-18T17:30:00Z">
        <w:r w:rsidR="006C6501">
          <w:rPr>
            <w:rFonts w:ascii="Times New Roman" w:hAnsi="Times New Roman" w:cs="Times New Roman"/>
          </w:rPr>
          <w:t xml:space="preserve"> necessary to </w:t>
        </w:r>
      </w:ins>
      <w:ins w:id="155" w:author="BORT Alison * PSRB" w:date="2026-06-18T16:19:00Z">
        <w:r w:rsidR="00A27B93" w:rsidRPr="00A27B93">
          <w:rPr>
            <w:rFonts w:ascii="Times New Roman" w:hAnsi="Times New Roman" w:cs="Times New Roman"/>
          </w:rPr>
          <w:t xml:space="preserve">identify, </w:t>
        </w:r>
      </w:ins>
      <w:ins w:id="156" w:author="BORT Alison * PSRB" w:date="2026-06-18T10:30:00Z" w16du:dateUtc="2026-06-18T17:30:00Z">
        <w:r w:rsidR="006C6501">
          <w:rPr>
            <w:rFonts w:ascii="Times New Roman" w:hAnsi="Times New Roman" w:cs="Times New Roman"/>
          </w:rPr>
          <w:t>explain</w:t>
        </w:r>
      </w:ins>
      <w:ins w:id="157" w:author="BORT Alison * PSRB" w:date="2026-06-18T16:19:00Z">
        <w:r w:rsidR="00A27B93" w:rsidRPr="00A27B93">
          <w:rPr>
            <w:rFonts w:ascii="Times New Roman" w:hAnsi="Times New Roman" w:cs="Times New Roman"/>
          </w:rPr>
          <w:t>,</w:t>
        </w:r>
      </w:ins>
      <w:ins w:id="158" w:author="BORT Alison * PSRB" w:date="2026-06-18T10:30:00Z" w16du:dateUtc="2026-06-18T17:30:00Z">
        <w:r w:rsidR="006C6501">
          <w:rPr>
            <w:rFonts w:ascii="Times New Roman" w:hAnsi="Times New Roman" w:cs="Times New Roman"/>
          </w:rPr>
          <w:t xml:space="preserve"> or support a recommended </w:t>
        </w:r>
      </w:ins>
      <w:ins w:id="159" w:author="BORT Alison * PSRB" w:date="2026-06-18T16:19:00Z">
        <w:r w:rsidR="00A27B93" w:rsidRPr="00A27B93">
          <w:rPr>
            <w:rFonts w:ascii="Times New Roman" w:hAnsi="Times New Roman" w:cs="Times New Roman"/>
          </w:rPr>
          <w:t xml:space="preserve">victim-safety </w:t>
        </w:r>
      </w:ins>
      <w:ins w:id="160" w:author="BORT Alison * PSRB" w:date="2026-06-18T10:30:00Z" w16du:dateUtc="2026-06-18T17:30:00Z">
        <w:r w:rsidR="006C6501">
          <w:rPr>
            <w:rFonts w:ascii="Times New Roman" w:hAnsi="Times New Roman" w:cs="Times New Roman"/>
          </w:rPr>
          <w:t>condition.</w:t>
        </w:r>
      </w:ins>
    </w:p>
    <w:p w14:paraId="349727A8" w14:textId="26A260D9" w:rsidR="00DF66D8" w:rsidRPr="0087397A" w:rsidRDefault="00BE2EFA" w:rsidP="00156866">
      <w:pPr>
        <w:spacing w:after="120" w:line="240" w:lineRule="auto"/>
        <w:rPr>
          <w:del w:id="161" w:author="BORT Alison * PSRB" w:date="2026-06-18T16:19:00Z" w16du:dateUtc="2026-06-18T23:19:00Z"/>
          <w:rFonts w:ascii="Times New Roman" w:hAnsi="Times New Roman" w:cs="Times New Roman"/>
          <w:rPrChange w:id="162" w:author="BORT Alison * PSRB" w:date="2026-06-18T10:14:00Z" w16du:dateUtc="2026-06-18T17:14:00Z">
            <w:rPr>
              <w:del w:id="163" w:author="BORT Alison * PSRB" w:date="2026-06-18T16:19:00Z" w16du:dateUtc="2026-06-18T23:19:00Z"/>
              <w:rFonts w:ascii="Times New Roman" w:hAnsi="Times New Roman" w:cs="Times New Roman"/>
              <w:b/>
              <w:bCs/>
            </w:rPr>
          </w:rPrChange>
        </w:rPr>
      </w:pPr>
      <w:ins w:id="164" w:author="BOCCIOLATT Alysson * PSRB" w:date="2026-06-18T06:53:00Z" w16du:dateUtc="2026-06-18T13:53:00Z">
        <w:del w:id="165" w:author="BORT Alison * PSRB" w:date="2026-06-18T10:29:00Z" w16du:dateUtc="2026-06-18T17:29:00Z">
          <w:r w:rsidRPr="0087397A" w:rsidDel="00AD78A0">
            <w:rPr>
              <w:rFonts w:ascii="Times New Roman" w:hAnsi="Times New Roman" w:cs="Times New Roman"/>
              <w:rPrChange w:id="166" w:author="BORT Alison * PSRB" w:date="2026-06-18T09:55:00Z" w16du:dateUtc="2026-06-18T16:55:00Z">
                <w:rPr>
                  <w:rFonts w:ascii="Times New Roman" w:hAnsi="Times New Roman" w:cs="Times New Roman"/>
                  <w:b/>
                  <w:bCs/>
                </w:rPr>
              </w:rPrChange>
            </w:rPr>
            <w:delText>Se</w:delText>
          </w:r>
          <w:r w:rsidRPr="0087397A" w:rsidDel="00081BAD">
            <w:rPr>
              <w:rFonts w:ascii="Times New Roman" w:hAnsi="Times New Roman" w:cs="Times New Roman"/>
              <w:rPrChange w:id="167" w:author="BORT Alison * PSRB" w:date="2026-06-18T09:55:00Z" w16du:dateUtc="2026-06-18T16:55:00Z">
                <w:rPr>
                  <w:rFonts w:ascii="Times New Roman" w:hAnsi="Times New Roman" w:cs="Times New Roman"/>
                  <w:b/>
                  <w:bCs/>
                </w:rPr>
              </w:rPrChange>
            </w:rPr>
            <w:delText>nsitive victim information shall</w:delText>
          </w:r>
          <w:r w:rsidRPr="00DF6A6B">
            <w:rPr>
              <w:rFonts w:ascii="Times New Roman" w:hAnsi="Times New Roman" w:cs="Times New Roman"/>
            </w:rPr>
            <w:delText xml:space="preserve"> </w:delText>
          </w:r>
        </w:del>
        <w:del w:id="168" w:author="BORT Alison * PSRB" w:date="2026-06-18T10:30:00Z" w16du:dateUtc="2026-06-18T17:30:00Z">
          <w:r w:rsidR="00AE7826" w:rsidRPr="0087397A">
            <w:rPr>
              <w:rFonts w:ascii="Times New Roman" w:hAnsi="Times New Roman" w:cs="Times New Roman"/>
              <w:rPrChange w:id="169" w:author="BORT Alison * PSRB" w:date="2026-06-18T10:14:00Z" w16du:dateUtc="2026-06-18T17:14:00Z">
                <w:rPr>
                  <w:rFonts w:ascii="Times New Roman" w:hAnsi="Times New Roman" w:cs="Times New Roman"/>
                  <w:b/>
                  <w:bCs/>
                </w:rPr>
              </w:rPrChange>
            </w:rPr>
            <w:delText xml:space="preserve">not be included in the </w:delText>
          </w:r>
        </w:del>
      </w:ins>
      <w:del w:id="170" w:author="BORT Alison * PSRB" w:date="2026-06-18T10:30:00Z" w16du:dateUtc="2026-06-18T17:30:00Z">
        <w:r w:rsidR="00DF66D8" w:rsidRPr="0087397A" w:rsidDel="00D40FD8">
          <w:rPr>
            <w:rFonts w:ascii="Times New Roman" w:hAnsi="Times New Roman" w:cs="Times New Roman"/>
            <w:rPrChange w:id="171" w:author="BORT Alison * PSRB" w:date="2026-06-18T10:14:00Z" w16du:dateUtc="2026-06-18T17:14:00Z">
              <w:rPr>
                <w:rFonts w:ascii="Times New Roman" w:hAnsi="Times New Roman" w:cs="Times New Roman"/>
                <w:b/>
                <w:bCs/>
              </w:rPr>
            </w:rPrChange>
          </w:rPr>
          <w:delText xml:space="preserve">The outpatient supervisor should avoid including victim contact information, victim location information, victim safety-planning information, or other sensitive victim information in the community evaluation, modification request, or proposed </w:delText>
        </w:r>
        <w:r w:rsidR="00DF66D8" w:rsidRPr="0087397A">
          <w:rPr>
            <w:rFonts w:ascii="Times New Roman" w:hAnsi="Times New Roman" w:cs="Times New Roman"/>
            <w:rPrChange w:id="172" w:author="BORT Alison * PSRB" w:date="2026-06-18T10:14:00Z" w16du:dateUtc="2026-06-18T17:14:00Z">
              <w:rPr>
                <w:rFonts w:ascii="Times New Roman" w:hAnsi="Times New Roman" w:cs="Times New Roman"/>
                <w:b/>
                <w:bCs/>
              </w:rPr>
            </w:rPrChange>
          </w:rPr>
          <w:delText xml:space="preserve">conditional release plan </w:delText>
        </w:r>
      </w:del>
      <w:ins w:id="173" w:author="BOCCIOLATT Alysson * PSRB" w:date="2026-06-18T06:58:00Z" w16du:dateUtc="2026-06-18T13:58:00Z">
        <w:del w:id="174" w:author="BORT Alison * PSRB" w:date="2026-06-18T10:30:00Z" w16du:dateUtc="2026-06-18T17:30:00Z">
          <w:r w:rsidR="00DD6541" w:rsidRPr="0087397A">
            <w:rPr>
              <w:rFonts w:ascii="Times New Roman" w:hAnsi="Times New Roman" w:cs="Times New Roman"/>
              <w:rPrChange w:id="175" w:author="BORT Alison * PSRB" w:date="2026-06-18T10:14:00Z" w16du:dateUtc="2026-06-18T17:14:00Z">
                <w:rPr>
                  <w:rFonts w:ascii="Times New Roman" w:hAnsi="Times New Roman" w:cs="Times New Roman"/>
                  <w:b/>
                  <w:bCs/>
                </w:rPr>
              </w:rPrChange>
            </w:rPr>
            <w:delText xml:space="preserve">or modification </w:delText>
          </w:r>
        </w:del>
      </w:ins>
      <w:del w:id="176" w:author="BORT Alison * PSRB" w:date="2026-06-18T10:30:00Z" w16du:dateUtc="2026-06-18T17:30:00Z">
        <w:r w:rsidR="00DF66D8" w:rsidRPr="0087397A">
          <w:rPr>
            <w:rFonts w:ascii="Times New Roman" w:hAnsi="Times New Roman" w:cs="Times New Roman"/>
            <w:rPrChange w:id="177" w:author="BORT Alison * PSRB" w:date="2026-06-18T10:14:00Z" w16du:dateUtc="2026-06-18T17:14:00Z">
              <w:rPr>
                <w:rFonts w:ascii="Times New Roman" w:hAnsi="Times New Roman" w:cs="Times New Roman"/>
                <w:b/>
                <w:bCs/>
              </w:rPr>
            </w:rPrChange>
          </w:rPr>
          <w:delText>unless necessary to support a recommended condition</w:delText>
        </w:r>
        <w:r w:rsidR="00DF66D8" w:rsidRPr="0087397A" w:rsidDel="00D40FD8">
          <w:rPr>
            <w:rFonts w:ascii="Times New Roman" w:hAnsi="Times New Roman" w:cs="Times New Roman"/>
            <w:rPrChange w:id="178" w:author="BORT Alison * PSRB" w:date="2026-06-18T10:14:00Z" w16du:dateUtc="2026-06-18T17:14:00Z">
              <w:rPr>
                <w:rFonts w:ascii="Times New Roman" w:hAnsi="Times New Roman" w:cs="Times New Roman"/>
                <w:b/>
                <w:bCs/>
              </w:rPr>
            </w:rPrChange>
          </w:rPr>
          <w:delText xml:space="preserve"> or Board decision</w:delText>
        </w:r>
        <w:r w:rsidR="00DF66D8" w:rsidRPr="0087397A">
          <w:rPr>
            <w:rFonts w:ascii="Times New Roman" w:hAnsi="Times New Roman" w:cs="Times New Roman"/>
            <w:rPrChange w:id="179" w:author="BORT Alison * PSRB" w:date="2026-06-18T10:14:00Z" w16du:dateUtc="2026-06-18T17:14:00Z">
              <w:rPr>
                <w:rFonts w:ascii="Times New Roman" w:hAnsi="Times New Roman" w:cs="Times New Roman"/>
                <w:b/>
                <w:bCs/>
              </w:rPr>
            </w:rPrChange>
          </w:rPr>
          <w:delText>.</w:delText>
        </w:r>
      </w:del>
    </w:p>
    <w:p w14:paraId="25D91733" w14:textId="46352598" w:rsidR="00DF66D8" w:rsidRPr="005A5F06" w:rsidRDefault="00DF66D8" w:rsidP="00156866">
      <w:pPr>
        <w:spacing w:after="120" w:line="240" w:lineRule="auto"/>
        <w:rPr>
          <w:rFonts w:ascii="Times New Roman" w:hAnsi="Times New Roman" w:cs="Times New Roman"/>
          <w:strike/>
          <w:rPrChange w:id="180" w:author="BORT Alison * PSRB" w:date="2026-06-18T10:14:00Z" w16du:dateUtc="2026-06-18T17:14:00Z">
            <w:rPr>
              <w:rFonts w:ascii="Times New Roman" w:hAnsi="Times New Roman" w:cs="Times New Roman"/>
              <w:b/>
              <w:bCs/>
            </w:rPr>
          </w:rPrChange>
        </w:rPr>
      </w:pPr>
      <w:r w:rsidRPr="005A5F06">
        <w:rPr>
          <w:rFonts w:ascii="Times New Roman" w:hAnsi="Times New Roman" w:cs="Times New Roman"/>
          <w:strike/>
          <w:rPrChange w:id="181" w:author="BORT Alison * PSRB" w:date="2026-06-18T10:14:00Z" w16du:dateUtc="2026-06-18T17:14:00Z">
            <w:rPr>
              <w:rFonts w:ascii="Times New Roman" w:hAnsi="Times New Roman" w:cs="Times New Roman"/>
              <w:b/>
              <w:bCs/>
            </w:rPr>
          </w:rPrChange>
        </w:rPr>
        <w:t>(</w:t>
      </w:r>
      <w:ins w:id="182" w:author="BORT Alison * PSRB" w:date="2026-06-18T10:30:00Z" w16du:dateUtc="2026-06-18T17:30:00Z">
        <w:r w:rsidR="006C6501" w:rsidRPr="005A5F06">
          <w:rPr>
            <w:rFonts w:ascii="Times New Roman" w:hAnsi="Times New Roman" w:cs="Times New Roman"/>
            <w:strike/>
            <w:rPrChange w:id="183" w:author="BORT Alison * PSRB" w:date="2026-06-18T10:31:00Z" w16du:dateUtc="2026-06-18T17:31:00Z">
              <w:rPr>
                <w:rFonts w:ascii="Times New Roman" w:hAnsi="Times New Roman" w:cs="Times New Roman"/>
              </w:rPr>
            </w:rPrChange>
          </w:rPr>
          <w:t>6</w:t>
        </w:r>
      </w:ins>
      <w:del w:id="184" w:author="BORT Alison * PSRB" w:date="2026-06-18T10:30:00Z" w16du:dateUtc="2026-06-18T17:30:00Z">
        <w:r w:rsidRPr="005A5F06">
          <w:rPr>
            <w:rFonts w:ascii="Times New Roman" w:hAnsi="Times New Roman" w:cs="Times New Roman"/>
            <w:strike/>
            <w:rPrChange w:id="185" w:author="BORT Alison * PSRB" w:date="2026-06-18T10:14:00Z" w16du:dateUtc="2026-06-18T17:14:00Z">
              <w:rPr>
                <w:rFonts w:ascii="Times New Roman" w:hAnsi="Times New Roman" w:cs="Times New Roman"/>
                <w:b/>
                <w:bCs/>
              </w:rPr>
            </w:rPrChange>
          </w:rPr>
          <w:delText>5</w:delText>
        </w:r>
      </w:del>
      <w:r w:rsidRPr="005A5F06">
        <w:rPr>
          <w:rFonts w:ascii="Times New Roman" w:hAnsi="Times New Roman" w:cs="Times New Roman"/>
          <w:strike/>
          <w:rPrChange w:id="186" w:author="BORT Alison * PSRB" w:date="2026-06-18T10:14:00Z" w16du:dateUtc="2026-06-18T17:14:00Z">
            <w:rPr>
              <w:rFonts w:ascii="Times New Roman" w:hAnsi="Times New Roman" w:cs="Times New Roman"/>
              <w:b/>
              <w:bCs/>
            </w:rPr>
          </w:rPrChange>
        </w:rPr>
        <w:t xml:space="preserve">) Board staff may assist </w:t>
      </w:r>
      <w:ins w:id="187" w:author="BOCCIOLATT Alysson * PSRB" w:date="2026-06-18T06:56:00Z" w16du:dateUtc="2026-06-18T13:56:00Z">
        <w:r w:rsidR="00D751BB" w:rsidRPr="005A5F06">
          <w:rPr>
            <w:rFonts w:ascii="Times New Roman" w:hAnsi="Times New Roman" w:cs="Times New Roman"/>
            <w:strike/>
            <w:rPrChange w:id="188" w:author="BORT Alison * PSRB" w:date="2026-06-18T10:14:00Z" w16du:dateUtc="2026-06-18T17:14:00Z">
              <w:rPr>
                <w:rFonts w:ascii="Times New Roman" w:hAnsi="Times New Roman" w:cs="Times New Roman"/>
                <w:b/>
                <w:bCs/>
              </w:rPr>
            </w:rPrChange>
          </w:rPr>
          <w:t>the outpatient supervisor by</w:t>
        </w:r>
      </w:ins>
      <w:del w:id="189" w:author="BOCCIOLATT Alysson * PSRB" w:date="2026-06-18T06:56:00Z" w16du:dateUtc="2026-06-18T13:56:00Z">
        <w:r w:rsidRPr="005A5F06" w:rsidDel="00D751BB">
          <w:rPr>
            <w:rFonts w:ascii="Times New Roman" w:hAnsi="Times New Roman" w:cs="Times New Roman"/>
            <w:strike/>
            <w:rPrChange w:id="190" w:author="BORT Alison * PSRB" w:date="2026-06-18T10:14:00Z" w16du:dateUtc="2026-06-18T17:14:00Z">
              <w:rPr>
                <w:rFonts w:ascii="Times New Roman" w:hAnsi="Times New Roman" w:cs="Times New Roman"/>
                <w:b/>
                <w:bCs/>
              </w:rPr>
            </w:rPrChange>
          </w:rPr>
          <w:delText>in</w:delText>
        </w:r>
      </w:del>
      <w:r w:rsidRPr="005A5F06">
        <w:rPr>
          <w:rFonts w:ascii="Times New Roman" w:hAnsi="Times New Roman" w:cs="Times New Roman"/>
          <w:strike/>
          <w:rPrChange w:id="191" w:author="BORT Alison * PSRB" w:date="2026-06-18T10:14:00Z" w16du:dateUtc="2026-06-18T17:14:00Z">
            <w:rPr>
              <w:rFonts w:ascii="Times New Roman" w:hAnsi="Times New Roman" w:cs="Times New Roman"/>
              <w:b/>
              <w:bCs/>
            </w:rPr>
          </w:rPrChange>
        </w:rPr>
        <w:t xml:space="preserve"> identifying information available in the Board’s </w:t>
      </w:r>
      <w:commentRangeStart w:id="192"/>
      <w:commentRangeStart w:id="193"/>
      <w:r w:rsidRPr="005A5F06">
        <w:rPr>
          <w:rFonts w:ascii="Times New Roman" w:hAnsi="Times New Roman" w:cs="Times New Roman"/>
          <w:strike/>
          <w:rPrChange w:id="194" w:author="BORT Alison * PSRB" w:date="2026-06-18T10:14:00Z" w16du:dateUtc="2026-06-18T17:14:00Z">
            <w:rPr>
              <w:rFonts w:ascii="Times New Roman" w:hAnsi="Times New Roman" w:cs="Times New Roman"/>
              <w:b/>
              <w:bCs/>
            </w:rPr>
          </w:rPrChange>
        </w:rPr>
        <w:t>file</w:t>
      </w:r>
      <w:ins w:id="195" w:author="BOCCIOLATT Alysson * PSRB" w:date="2026-06-18T06:55:00Z" w16du:dateUtc="2026-06-18T13:55:00Z">
        <w:r w:rsidR="00861FFE" w:rsidRPr="005A5F06">
          <w:rPr>
            <w:rFonts w:ascii="Times New Roman" w:hAnsi="Times New Roman" w:cs="Times New Roman"/>
            <w:strike/>
            <w:rPrChange w:id="196" w:author="BORT Alison * PSRB" w:date="2026-06-18T10:14:00Z" w16du:dateUtc="2026-06-18T17:14:00Z">
              <w:rPr>
                <w:rFonts w:ascii="Times New Roman" w:hAnsi="Times New Roman" w:cs="Times New Roman"/>
                <w:b/>
                <w:bCs/>
              </w:rPr>
            </w:rPrChange>
          </w:rPr>
          <w:t xml:space="preserve"> when it is not </w:t>
        </w:r>
        <w:r w:rsidR="00311868" w:rsidRPr="005A5F06">
          <w:rPr>
            <w:rFonts w:ascii="Times New Roman" w:hAnsi="Times New Roman" w:cs="Times New Roman"/>
            <w:strike/>
            <w:rPrChange w:id="197" w:author="BORT Alison * PSRB" w:date="2026-06-18T10:14:00Z" w16du:dateUtc="2026-06-18T17:14:00Z">
              <w:rPr>
                <w:rFonts w:ascii="Times New Roman" w:hAnsi="Times New Roman" w:cs="Times New Roman"/>
                <w:b/>
                <w:bCs/>
              </w:rPr>
            </w:rPrChange>
          </w:rPr>
          <w:t>contained in the exhibit file</w:t>
        </w:r>
      </w:ins>
      <w:del w:id="198" w:author="BOCCIOLATT Alysson * PSRB" w:date="2026-06-18T06:55:00Z" w16du:dateUtc="2026-06-18T13:55:00Z">
        <w:r w:rsidRPr="005A5F06" w:rsidDel="00861FFE">
          <w:rPr>
            <w:rFonts w:ascii="Times New Roman" w:hAnsi="Times New Roman" w:cs="Times New Roman"/>
            <w:strike/>
            <w:rPrChange w:id="199" w:author="BORT Alison * PSRB" w:date="2026-06-18T10:14:00Z" w16du:dateUtc="2026-06-18T17:14:00Z">
              <w:rPr>
                <w:rFonts w:ascii="Times New Roman" w:hAnsi="Times New Roman" w:cs="Times New Roman"/>
                <w:b/>
                <w:bCs/>
              </w:rPr>
            </w:rPrChange>
          </w:rPr>
          <w:delText>,</w:delText>
        </w:r>
        <w:r w:rsidRPr="005A5F06" w:rsidDel="00311868">
          <w:rPr>
            <w:rFonts w:ascii="Times New Roman" w:hAnsi="Times New Roman" w:cs="Times New Roman"/>
            <w:strike/>
            <w:rPrChange w:id="200" w:author="BORT Alison * PSRB" w:date="2026-06-18T10:14:00Z" w16du:dateUtc="2026-06-18T17:14:00Z">
              <w:rPr>
                <w:rFonts w:ascii="Times New Roman" w:hAnsi="Times New Roman" w:cs="Times New Roman"/>
                <w:b/>
                <w:bCs/>
              </w:rPr>
            </w:rPrChange>
          </w:rPr>
          <w:delText xml:space="preserve"> including prior Board orders, prior conditional release conditions, victim-notification information, procedural history, hearing records, and other information relevant to victim-safety considerations</w:delText>
        </w:r>
      </w:del>
      <w:r w:rsidRPr="005A5F06">
        <w:rPr>
          <w:rFonts w:ascii="Times New Roman" w:hAnsi="Times New Roman" w:cs="Times New Roman"/>
          <w:strike/>
          <w:rPrChange w:id="201" w:author="BORT Alison * PSRB" w:date="2026-06-18T10:14:00Z" w16du:dateUtc="2026-06-18T17:14:00Z">
            <w:rPr>
              <w:rFonts w:ascii="Times New Roman" w:hAnsi="Times New Roman" w:cs="Times New Roman"/>
              <w:b/>
              <w:bCs/>
            </w:rPr>
          </w:rPrChange>
        </w:rPr>
        <w:t>.</w:t>
      </w:r>
      <w:commentRangeEnd w:id="192"/>
      <w:r w:rsidR="00C56708" w:rsidRPr="005A5F06">
        <w:rPr>
          <w:rStyle w:val="CommentReference"/>
          <w:rFonts w:ascii="Times New Roman" w:hAnsi="Times New Roman" w:cs="Times New Roman"/>
          <w:strike/>
          <w:sz w:val="24"/>
          <w:szCs w:val="24"/>
          <w:rPrChange w:id="202" w:author="BORT Alison * PSRB" w:date="2026-06-18T10:14:00Z" w16du:dateUtc="2026-06-18T17:14:00Z">
            <w:rPr>
              <w:rStyle w:val="CommentReference"/>
              <w:rFonts w:ascii="Times New Roman" w:hAnsi="Times New Roman" w:cs="Times New Roman"/>
              <w:b/>
              <w:bCs/>
              <w:sz w:val="24"/>
              <w:szCs w:val="24"/>
            </w:rPr>
          </w:rPrChange>
        </w:rPr>
        <w:commentReference w:id="192"/>
      </w:r>
      <w:commentRangeEnd w:id="193"/>
      <w:r w:rsidR="002E6A26" w:rsidRPr="005A5F06">
        <w:rPr>
          <w:rStyle w:val="CommentReference"/>
          <w:rFonts w:ascii="Times New Roman" w:hAnsi="Times New Roman" w:cs="Times New Roman"/>
          <w:strike/>
          <w:sz w:val="24"/>
          <w:szCs w:val="24"/>
          <w:rPrChange w:id="203" w:author="BORT Alison * PSRB" w:date="2026-06-18T10:14:00Z" w16du:dateUtc="2026-06-18T17:14:00Z">
            <w:rPr>
              <w:rStyle w:val="CommentReference"/>
              <w:rFonts w:ascii="Times New Roman" w:hAnsi="Times New Roman" w:cs="Times New Roman"/>
              <w:b/>
              <w:bCs/>
              <w:sz w:val="24"/>
              <w:szCs w:val="24"/>
            </w:rPr>
          </w:rPrChange>
        </w:rPr>
        <w:commentReference w:id="193"/>
      </w:r>
    </w:p>
    <w:p w14:paraId="05CFB164" w14:textId="0EF3B6B4" w:rsidR="000A4570" w:rsidRDefault="00DF66D8" w:rsidP="00156866">
      <w:pPr>
        <w:spacing w:after="120" w:line="240" w:lineRule="auto"/>
        <w:rPr>
          <w:ins w:id="204" w:author="BORT Alison * PSRB" w:date="2026-06-18T10:40:00Z" w16du:dateUtc="2026-06-18T17:40:00Z"/>
          <w:rFonts w:ascii="Times New Roman" w:hAnsi="Times New Roman" w:cs="Times New Roman"/>
        </w:rPr>
      </w:pPr>
      <w:r w:rsidRPr="0087397A">
        <w:rPr>
          <w:rFonts w:ascii="Times New Roman" w:hAnsi="Times New Roman" w:cs="Times New Roman"/>
          <w:rPrChange w:id="205" w:author="BORT Alison * PSRB" w:date="2026-06-18T10:14:00Z" w16du:dateUtc="2026-06-18T17:14:00Z">
            <w:rPr>
              <w:rFonts w:ascii="Times New Roman" w:hAnsi="Times New Roman" w:cs="Times New Roman"/>
              <w:b/>
              <w:bCs/>
            </w:rPr>
          </w:rPrChange>
        </w:rPr>
        <w:t xml:space="preserve">(6) </w:t>
      </w:r>
      <w:r w:rsidRPr="004F26A9">
        <w:rPr>
          <w:rFonts w:ascii="Times New Roman" w:hAnsi="Times New Roman" w:cs="Times New Roman"/>
          <w:strike/>
          <w:rPrChange w:id="206" w:author="BORT Alison * PSRB" w:date="2026-06-18T10:14:00Z" w16du:dateUtc="2026-06-18T17:14:00Z">
            <w:rPr>
              <w:rFonts w:ascii="Times New Roman" w:hAnsi="Times New Roman" w:cs="Times New Roman"/>
              <w:b/>
              <w:bCs/>
            </w:rPr>
          </w:rPrChange>
        </w:rPr>
        <w:t xml:space="preserve">The </w:t>
      </w:r>
      <w:commentRangeStart w:id="207"/>
      <w:r w:rsidRPr="004F26A9">
        <w:rPr>
          <w:rFonts w:ascii="Times New Roman" w:hAnsi="Times New Roman" w:cs="Times New Roman"/>
          <w:strike/>
          <w:rPrChange w:id="208" w:author="BORT Alison * PSRB" w:date="2026-06-18T10:14:00Z" w16du:dateUtc="2026-06-18T17:14:00Z">
            <w:rPr>
              <w:rFonts w:ascii="Times New Roman" w:hAnsi="Times New Roman" w:cs="Times New Roman"/>
              <w:b/>
              <w:bCs/>
            </w:rPr>
          </w:rPrChange>
        </w:rPr>
        <w:t xml:space="preserve">Department </w:t>
      </w:r>
      <w:commentRangeEnd w:id="207"/>
      <w:r w:rsidR="004F26A9" w:rsidRPr="004F26A9">
        <w:rPr>
          <w:rStyle w:val="CommentReference"/>
          <w:rFonts w:ascii="Times New Roman" w:hAnsi="Times New Roman" w:cs="Times New Roman"/>
          <w:strike/>
          <w:sz w:val="24"/>
          <w:szCs w:val="24"/>
          <w:rPrChange w:id="209" w:author="BORT Alison * PSRB" w:date="2026-06-18T10:14:00Z" w16du:dateUtc="2026-06-18T17:14:00Z">
            <w:rPr>
              <w:rStyle w:val="CommentReference"/>
              <w:rFonts w:ascii="Times New Roman" w:hAnsi="Times New Roman" w:cs="Times New Roman"/>
              <w:b/>
              <w:bCs/>
              <w:sz w:val="24"/>
              <w:szCs w:val="24"/>
            </w:rPr>
          </w:rPrChange>
        </w:rPr>
        <w:commentReference w:id="207"/>
      </w:r>
      <w:r w:rsidRPr="004F26A9">
        <w:rPr>
          <w:rFonts w:ascii="Times New Roman" w:hAnsi="Times New Roman" w:cs="Times New Roman"/>
          <w:strike/>
          <w:rPrChange w:id="210" w:author="BORT Alison * PSRB" w:date="2026-06-18T10:14:00Z" w16du:dateUtc="2026-06-18T17:14:00Z">
            <w:rPr>
              <w:rFonts w:ascii="Times New Roman" w:hAnsi="Times New Roman" w:cs="Times New Roman"/>
              <w:b/>
              <w:bCs/>
            </w:rPr>
          </w:rPrChange>
        </w:rPr>
        <w:t>of Justice victim advocate may provide information</w:t>
      </w:r>
      <w:ins w:id="211" w:author="BOCCIOLATT Alysson * PSRB" w:date="2026-06-18T06:57:00Z" w16du:dateUtc="2026-06-18T13:57:00Z">
        <w:r w:rsidR="003B4D91" w:rsidRPr="004F26A9">
          <w:rPr>
            <w:rFonts w:ascii="Times New Roman" w:hAnsi="Times New Roman" w:cs="Times New Roman"/>
            <w:strike/>
            <w:rPrChange w:id="212" w:author="BORT Alison * PSRB" w:date="2026-06-18T10:14:00Z" w16du:dateUtc="2026-06-18T17:14:00Z">
              <w:rPr>
                <w:rFonts w:ascii="Times New Roman" w:hAnsi="Times New Roman" w:cs="Times New Roman"/>
                <w:b/>
                <w:bCs/>
              </w:rPr>
            </w:rPrChange>
          </w:rPr>
          <w:t xml:space="preserve"> to the outpatient superviso</w:t>
        </w:r>
      </w:ins>
      <w:ins w:id="213" w:author="BOCCIOLATT Alysson * PSRB" w:date="2026-06-18T06:58:00Z" w16du:dateUtc="2026-06-18T13:58:00Z">
        <w:r w:rsidR="003B4D91" w:rsidRPr="004F26A9">
          <w:rPr>
            <w:rFonts w:ascii="Times New Roman" w:hAnsi="Times New Roman" w:cs="Times New Roman"/>
            <w:strike/>
            <w:rPrChange w:id="214" w:author="BORT Alison * PSRB" w:date="2026-06-18T10:14:00Z" w16du:dateUtc="2026-06-18T17:14:00Z">
              <w:rPr>
                <w:rFonts w:ascii="Times New Roman" w:hAnsi="Times New Roman" w:cs="Times New Roman"/>
                <w:b/>
                <w:bCs/>
              </w:rPr>
            </w:rPrChange>
          </w:rPr>
          <w:t xml:space="preserve">r </w:t>
        </w:r>
        <w:del w:id="215" w:author="BORT Alison * PSRB" w:date="2026-06-18T10:32:00Z" w16du:dateUtc="2026-06-18T17:32:00Z">
          <w:r w:rsidR="003B4D91" w:rsidRPr="004F26A9">
            <w:rPr>
              <w:rFonts w:ascii="Times New Roman" w:hAnsi="Times New Roman" w:cs="Times New Roman"/>
              <w:strike/>
              <w:rPrChange w:id="216" w:author="BORT Alison * PSRB" w:date="2026-06-18T10:14:00Z" w16du:dateUtc="2026-06-18T17:14:00Z">
                <w:rPr>
                  <w:rFonts w:ascii="Times New Roman" w:hAnsi="Times New Roman" w:cs="Times New Roman"/>
                  <w:b/>
                  <w:bCs/>
                </w:rPr>
              </w:rPrChange>
            </w:rPr>
            <w:delText xml:space="preserve">responsible for preparing the </w:delText>
          </w:r>
          <w:r w:rsidR="00DD6541" w:rsidRPr="004F26A9">
            <w:rPr>
              <w:rFonts w:ascii="Times New Roman" w:hAnsi="Times New Roman" w:cs="Times New Roman"/>
              <w:strike/>
              <w:rPrChange w:id="217" w:author="BORT Alison * PSRB" w:date="2026-06-18T10:14:00Z" w16du:dateUtc="2026-06-18T17:14:00Z">
                <w:rPr>
                  <w:rFonts w:ascii="Times New Roman" w:hAnsi="Times New Roman" w:cs="Times New Roman"/>
                  <w:b/>
                  <w:bCs/>
                </w:rPr>
              </w:rPrChange>
            </w:rPr>
            <w:delText>conditional release plan or modification</w:delText>
          </w:r>
        </w:del>
      </w:ins>
      <w:del w:id="218" w:author="BORT Alison * PSRB" w:date="2026-06-18T10:32:00Z" w16du:dateUtc="2026-06-18T17:32:00Z">
        <w:r w:rsidRPr="004F26A9">
          <w:rPr>
            <w:rFonts w:ascii="Times New Roman" w:hAnsi="Times New Roman" w:cs="Times New Roman"/>
            <w:strike/>
            <w:rPrChange w:id="219" w:author="BORT Alison * PSRB" w:date="2026-06-18T10:14:00Z" w16du:dateUtc="2026-06-18T17:14:00Z">
              <w:rPr>
                <w:rFonts w:ascii="Times New Roman" w:hAnsi="Times New Roman" w:cs="Times New Roman"/>
                <w:b/>
                <w:bCs/>
              </w:rPr>
            </w:rPrChange>
          </w:rPr>
          <w:delText xml:space="preserve"> </w:delText>
        </w:r>
      </w:del>
      <w:r w:rsidRPr="004F26A9">
        <w:rPr>
          <w:rFonts w:ascii="Times New Roman" w:hAnsi="Times New Roman" w:cs="Times New Roman"/>
          <w:strike/>
          <w:rPrChange w:id="220" w:author="BORT Alison * PSRB" w:date="2026-06-18T10:14:00Z" w16du:dateUtc="2026-06-18T17:14:00Z">
            <w:rPr>
              <w:rFonts w:ascii="Times New Roman" w:hAnsi="Times New Roman" w:cs="Times New Roman"/>
              <w:b/>
              <w:bCs/>
            </w:rPr>
          </w:rPrChange>
        </w:rPr>
        <w:t>regarding victim-related concerns</w:t>
      </w:r>
      <w:del w:id="221" w:author="BOCCIOLATT Alysson * PSRB" w:date="2026-06-18T06:58:00Z" w16du:dateUtc="2026-06-18T13:58:00Z">
        <w:r w:rsidRPr="004F26A9" w:rsidDel="00DD6541">
          <w:rPr>
            <w:rFonts w:ascii="Times New Roman" w:hAnsi="Times New Roman" w:cs="Times New Roman"/>
            <w:strike/>
            <w:rPrChange w:id="222" w:author="BORT Alison * PSRB" w:date="2026-06-18T10:14:00Z" w16du:dateUtc="2026-06-18T17:14:00Z">
              <w:rPr>
                <w:rFonts w:ascii="Times New Roman" w:hAnsi="Times New Roman" w:cs="Times New Roman"/>
                <w:b/>
                <w:bCs/>
              </w:rPr>
            </w:rPrChange>
          </w:rPr>
          <w:delText xml:space="preserve"> or information received through victim-centered processes</w:delText>
        </w:r>
      </w:del>
      <w:r w:rsidRPr="004F26A9">
        <w:rPr>
          <w:rFonts w:ascii="Times New Roman" w:hAnsi="Times New Roman" w:cs="Times New Roman"/>
          <w:strike/>
          <w:rPrChange w:id="223" w:author="BORT Alison * PSRB" w:date="2026-06-18T10:14:00Z" w16du:dateUtc="2026-06-18T17:14:00Z">
            <w:rPr>
              <w:rFonts w:ascii="Times New Roman" w:hAnsi="Times New Roman" w:cs="Times New Roman"/>
              <w:b/>
              <w:bCs/>
            </w:rPr>
          </w:rPrChange>
        </w:rPr>
        <w:t>.</w:t>
      </w:r>
      <w:del w:id="224" w:author="BORT Alison * PSRB" w:date="2026-06-18T18:18:00Z" w16du:dateUtc="2026-06-19T01:18:00Z">
        <w:r w:rsidRPr="004F26A9">
          <w:rPr>
            <w:rFonts w:ascii="Times New Roman" w:hAnsi="Times New Roman" w:cs="Times New Roman"/>
            <w:strike/>
            <w:rPrChange w:id="225" w:author="BORT Alison * PSRB" w:date="2026-06-18T10:14:00Z" w16du:dateUtc="2026-06-18T17:14:00Z">
              <w:rPr>
                <w:rFonts w:ascii="Times New Roman" w:hAnsi="Times New Roman" w:cs="Times New Roman"/>
                <w:b/>
                <w:bCs/>
              </w:rPr>
            </w:rPrChange>
          </w:rPr>
          <w:delText xml:space="preserve"> </w:delText>
        </w:r>
        <w:r w:rsidRPr="0087397A">
          <w:rPr>
            <w:rFonts w:ascii="Times New Roman" w:hAnsi="Times New Roman" w:cs="Times New Roman"/>
            <w:rPrChange w:id="226" w:author="BORT Alison * PSRB" w:date="2026-06-18T10:14:00Z" w16du:dateUtc="2026-06-18T17:14:00Z">
              <w:rPr>
                <w:rFonts w:ascii="Times New Roman" w:hAnsi="Times New Roman" w:cs="Times New Roman"/>
                <w:b/>
                <w:bCs/>
              </w:rPr>
            </w:rPrChange>
          </w:rPr>
          <w:delText xml:space="preserve">The outpatient supervisor </w:delText>
        </w:r>
        <w:r w:rsidRPr="0087397A" w:rsidDel="00DD6541">
          <w:rPr>
            <w:rFonts w:ascii="Times New Roman" w:hAnsi="Times New Roman" w:cs="Times New Roman"/>
            <w:rPrChange w:id="227" w:author="BORT Alison * PSRB" w:date="2026-06-18T10:14:00Z" w16du:dateUtc="2026-06-18T17:14:00Z">
              <w:rPr>
                <w:rFonts w:ascii="Times New Roman" w:hAnsi="Times New Roman" w:cs="Times New Roman"/>
                <w:b/>
                <w:bCs/>
              </w:rPr>
            </w:rPrChange>
          </w:rPr>
          <w:delText xml:space="preserve">responsible for preparing the conditional release plan </w:delText>
        </w:r>
        <w:r w:rsidRPr="0087397A">
          <w:rPr>
            <w:rFonts w:ascii="Times New Roman" w:hAnsi="Times New Roman" w:cs="Times New Roman"/>
            <w:rPrChange w:id="228" w:author="BORT Alison * PSRB" w:date="2026-06-18T10:14:00Z" w16du:dateUtc="2026-06-18T17:14:00Z">
              <w:rPr>
                <w:rFonts w:ascii="Times New Roman" w:hAnsi="Times New Roman" w:cs="Times New Roman"/>
                <w:b/>
                <w:bCs/>
              </w:rPr>
            </w:rPrChange>
          </w:rPr>
          <w:delText xml:space="preserve">must consider </w:delText>
        </w:r>
      </w:del>
      <w:del w:id="229" w:author="BORT Alison * PSRB" w:date="2026-06-18T10:39:00Z" w16du:dateUtc="2026-06-18T17:39:00Z">
        <w:r w:rsidRPr="0087397A">
          <w:rPr>
            <w:rFonts w:ascii="Times New Roman" w:hAnsi="Times New Roman" w:cs="Times New Roman"/>
            <w:rPrChange w:id="230" w:author="BORT Alison * PSRB" w:date="2026-06-18T10:14:00Z" w16du:dateUtc="2026-06-18T17:14:00Z">
              <w:rPr>
                <w:rFonts w:ascii="Times New Roman" w:hAnsi="Times New Roman" w:cs="Times New Roman"/>
                <w:b/>
                <w:bCs/>
              </w:rPr>
            </w:rPrChange>
          </w:rPr>
          <w:delText xml:space="preserve">such information </w:delText>
        </w:r>
      </w:del>
      <w:del w:id="231" w:author="BORT Alison * PSRB" w:date="2026-06-18T18:18:00Z" w16du:dateUtc="2026-06-19T01:18:00Z">
        <w:r w:rsidRPr="0087397A">
          <w:rPr>
            <w:rFonts w:ascii="Times New Roman" w:hAnsi="Times New Roman" w:cs="Times New Roman"/>
            <w:rPrChange w:id="232" w:author="BORT Alison * PSRB" w:date="2026-06-18T10:14:00Z" w16du:dateUtc="2026-06-18T17:14:00Z">
              <w:rPr>
                <w:rFonts w:ascii="Times New Roman" w:hAnsi="Times New Roman" w:cs="Times New Roman"/>
                <w:b/>
                <w:bCs/>
              </w:rPr>
            </w:rPrChange>
          </w:rPr>
          <w:delText xml:space="preserve">in relation to whether the client can be adequately controlled in the community. </w:delText>
        </w:r>
      </w:del>
      <w:ins w:id="233" w:author="BORT Alison * PSRB" w:date="2026-06-18T18:18:00Z" w16du:dateUtc="2026-06-19T01:18:00Z">
        <w:r w:rsidR="0079213E">
          <w:rPr>
            <w:rFonts w:ascii="Times New Roman" w:hAnsi="Times New Roman" w:cs="Times New Roman"/>
          </w:rPr>
          <w:t xml:space="preserve"> </w:t>
        </w:r>
      </w:ins>
      <w:ins w:id="234" w:author="BORT Alison * PSRB" w:date="2026-06-18T18:18:00Z">
        <w:r w:rsidR="0079213E" w:rsidRPr="0079213E">
          <w:rPr>
            <w:rFonts w:ascii="Times New Roman" w:hAnsi="Times New Roman" w:cs="Times New Roman"/>
          </w:rPr>
          <w:t>The identification of a victim-safety consideration does not, by itself, determine whether a client can be conditionally released</w:t>
        </w:r>
      </w:ins>
      <w:ins w:id="235" w:author="BORT Alison * PSRB" w:date="2026-06-18T18:18:00Z" w16du:dateUtc="2026-06-19T01:18:00Z">
        <w:r w:rsidR="0079213E">
          <w:rPr>
            <w:rFonts w:ascii="Times New Roman" w:hAnsi="Times New Roman" w:cs="Times New Roman"/>
          </w:rPr>
          <w:t xml:space="preserve"> to the proposed placement</w:t>
        </w:r>
      </w:ins>
      <w:ins w:id="236" w:author="BORT Alison * PSRB" w:date="2026-06-18T18:18:00Z">
        <w:r w:rsidR="0079213E" w:rsidRPr="0079213E">
          <w:rPr>
            <w:rFonts w:ascii="Times New Roman" w:hAnsi="Times New Roman" w:cs="Times New Roman"/>
          </w:rPr>
          <w:t>. The outpatient supervisor must consider whether the victim-safety consideration</w:t>
        </w:r>
      </w:ins>
      <w:ins w:id="237" w:author="BORT Alison * PSRB" w:date="2026-06-18T10:40:00Z">
        <w:r w:rsidR="000A4570" w:rsidRPr="000A4570">
          <w:rPr>
            <w:rFonts w:ascii="Times New Roman" w:hAnsi="Times New Roman" w:cs="Times New Roman"/>
          </w:rPr>
          <w:t xml:space="preserve"> can be addressed through </w:t>
        </w:r>
      </w:ins>
      <w:ins w:id="238" w:author="BORT Alison * PSRB" w:date="2026-06-18T18:18:00Z">
        <w:r w:rsidR="0079213E" w:rsidRPr="0079213E">
          <w:rPr>
            <w:rFonts w:ascii="Times New Roman" w:hAnsi="Times New Roman" w:cs="Times New Roman"/>
          </w:rPr>
          <w:t xml:space="preserve">treatment, supervision, or </w:t>
        </w:r>
      </w:ins>
      <w:ins w:id="239" w:author="BORT Alison * PSRB" w:date="2026-06-18T10:40:00Z">
        <w:r w:rsidR="000A4570" w:rsidRPr="000A4570">
          <w:rPr>
            <w:rFonts w:ascii="Times New Roman" w:hAnsi="Times New Roman" w:cs="Times New Roman"/>
          </w:rPr>
          <w:t>conditions of release</w:t>
        </w:r>
      </w:ins>
      <w:ins w:id="240" w:author="BORT Alison * PSRB" w:date="2026-06-18T18:18:00Z">
        <w:r w:rsidR="0079213E" w:rsidRPr="0079213E">
          <w:rPr>
            <w:rFonts w:ascii="Times New Roman" w:hAnsi="Times New Roman" w:cs="Times New Roman"/>
          </w:rPr>
          <w:t>. If so</w:t>
        </w:r>
      </w:ins>
      <w:ins w:id="241" w:author="BORT Alison * PSRB" w:date="2026-06-18T10:40:00Z">
        <w:r w:rsidR="000A4570" w:rsidRPr="000A4570">
          <w:rPr>
            <w:rFonts w:ascii="Times New Roman" w:hAnsi="Times New Roman" w:cs="Times New Roman"/>
          </w:rPr>
          <w:t xml:space="preserve">, the outpatient supervisor should recommend conditions necessary to address </w:t>
        </w:r>
      </w:ins>
      <w:ins w:id="242" w:author="BORT Alison * PSRB" w:date="2026-06-18T18:18:00Z">
        <w:r w:rsidR="0079213E" w:rsidRPr="0079213E">
          <w:rPr>
            <w:rFonts w:ascii="Times New Roman" w:hAnsi="Times New Roman" w:cs="Times New Roman"/>
          </w:rPr>
          <w:t>the consideration</w:t>
        </w:r>
      </w:ins>
      <w:ins w:id="243" w:author="BORT Alison * PSRB" w:date="2026-06-18T10:40:00Z">
        <w:r w:rsidR="000A4570" w:rsidRPr="000A4570">
          <w:rPr>
            <w:rFonts w:ascii="Times New Roman" w:hAnsi="Times New Roman" w:cs="Times New Roman"/>
          </w:rPr>
          <w:t>.</w:t>
        </w:r>
      </w:ins>
    </w:p>
    <w:p w14:paraId="145BB7BA" w14:textId="627CC074" w:rsidR="00DF66D8" w:rsidRPr="0087397A" w:rsidRDefault="00DF66D8" w:rsidP="00156866">
      <w:pPr>
        <w:spacing w:after="120" w:line="240" w:lineRule="auto"/>
        <w:rPr>
          <w:del w:id="244" w:author="BORT Alison * PSRB" w:date="2026-06-18T16:20:00Z" w16du:dateUtc="2026-06-18T23:20:00Z"/>
          <w:rFonts w:ascii="Times New Roman" w:hAnsi="Times New Roman" w:cs="Times New Roman"/>
          <w:rPrChange w:id="245" w:author="BORT Alison * PSRB" w:date="2026-06-18T10:14:00Z" w16du:dateUtc="2026-06-18T17:14:00Z">
            <w:rPr>
              <w:del w:id="246" w:author="BORT Alison * PSRB" w:date="2026-06-18T16:20:00Z" w16du:dateUtc="2026-06-18T23:20:00Z"/>
              <w:rFonts w:ascii="Times New Roman" w:hAnsi="Times New Roman" w:cs="Times New Roman"/>
              <w:b/>
              <w:bCs/>
            </w:rPr>
          </w:rPrChange>
        </w:rPr>
      </w:pPr>
      <w:del w:id="247" w:author="BORT Alison * PSRB" w:date="2026-06-18T16:20:00Z" w16du:dateUtc="2026-06-18T23:20:00Z">
        <w:r w:rsidRPr="0087397A">
          <w:rPr>
            <w:rFonts w:ascii="Times New Roman" w:hAnsi="Times New Roman" w:cs="Times New Roman"/>
            <w:rPrChange w:id="248" w:author="BORT Alison * PSRB" w:date="2026-06-18T10:14:00Z" w16du:dateUtc="2026-06-18T17:14:00Z">
              <w:rPr>
                <w:rFonts w:ascii="Times New Roman" w:hAnsi="Times New Roman" w:cs="Times New Roman"/>
                <w:b/>
                <w:bCs/>
              </w:rPr>
            </w:rPrChange>
          </w:rPr>
          <w:delText>This rule does not authorize disclosure of privileged, confidential, or otherwise protected information except as permitted by law.</w:delText>
        </w:r>
      </w:del>
    </w:p>
    <w:p w14:paraId="1DA416E4" w14:textId="30CDED0E" w:rsidR="00DF66D8" w:rsidRPr="0087397A" w:rsidRDefault="00DF66D8" w:rsidP="00156866">
      <w:pPr>
        <w:spacing w:after="120" w:line="240" w:lineRule="auto"/>
        <w:rPr>
          <w:rFonts w:ascii="Times New Roman" w:hAnsi="Times New Roman" w:cs="Times New Roman"/>
          <w:rPrChange w:id="249" w:author="BORT Alison * PSRB" w:date="2026-06-18T10:14:00Z" w16du:dateUtc="2026-06-18T17:14:00Z">
            <w:rPr>
              <w:rFonts w:ascii="Times New Roman" w:hAnsi="Times New Roman" w:cs="Times New Roman"/>
              <w:b/>
              <w:bCs/>
            </w:rPr>
          </w:rPrChange>
        </w:rPr>
      </w:pPr>
      <w:r w:rsidRPr="0087397A">
        <w:rPr>
          <w:rFonts w:ascii="Times New Roman" w:hAnsi="Times New Roman" w:cs="Times New Roman"/>
          <w:rPrChange w:id="250" w:author="BORT Alison * PSRB" w:date="2026-06-18T10:14:00Z" w16du:dateUtc="2026-06-18T17:14:00Z">
            <w:rPr>
              <w:rFonts w:ascii="Times New Roman" w:hAnsi="Times New Roman" w:cs="Times New Roman"/>
              <w:b/>
              <w:bCs/>
            </w:rPr>
          </w:rPrChange>
        </w:rPr>
        <w:t xml:space="preserve">(7) When victim-safety considerations are identified, the </w:t>
      </w:r>
      <w:del w:id="251" w:author="BOCCIOLATT Alysson * PSRB" w:date="2026-06-18T06:59:00Z" w16du:dateUtc="2026-06-18T13:59:00Z">
        <w:r w:rsidRPr="0087397A" w:rsidDel="006A2A72">
          <w:rPr>
            <w:rFonts w:ascii="Times New Roman" w:hAnsi="Times New Roman" w:cs="Times New Roman"/>
            <w:rPrChange w:id="252" w:author="BORT Alison * PSRB" w:date="2026-06-18T10:14:00Z" w16du:dateUtc="2026-06-18T17:14:00Z">
              <w:rPr>
                <w:rFonts w:ascii="Times New Roman" w:hAnsi="Times New Roman" w:cs="Times New Roman"/>
                <w:b/>
                <w:bCs/>
              </w:rPr>
            </w:rPrChange>
          </w:rPr>
          <w:delText>community evaluation or proposed</w:delText>
        </w:r>
      </w:del>
      <w:del w:id="253" w:author="BOCCIOLATT Alysson * PSRB" w:date="2026-06-18T07:05:00Z" w16du:dateUtc="2026-06-18T14:05:00Z">
        <w:r w:rsidRPr="0087397A" w:rsidDel="00877702">
          <w:rPr>
            <w:rFonts w:ascii="Times New Roman" w:hAnsi="Times New Roman" w:cs="Times New Roman"/>
            <w:rPrChange w:id="254" w:author="BORT Alison * PSRB" w:date="2026-06-18T10:14:00Z" w16du:dateUtc="2026-06-18T17:14:00Z">
              <w:rPr>
                <w:rFonts w:ascii="Times New Roman" w:hAnsi="Times New Roman" w:cs="Times New Roman"/>
                <w:b/>
                <w:bCs/>
              </w:rPr>
            </w:rPrChange>
          </w:rPr>
          <w:delText xml:space="preserve"> </w:delText>
        </w:r>
      </w:del>
      <w:r w:rsidRPr="0087397A">
        <w:rPr>
          <w:rFonts w:ascii="Times New Roman" w:hAnsi="Times New Roman" w:cs="Times New Roman"/>
          <w:rPrChange w:id="255" w:author="BORT Alison * PSRB" w:date="2026-06-18T10:14:00Z" w16du:dateUtc="2026-06-18T17:14:00Z">
            <w:rPr>
              <w:rFonts w:ascii="Times New Roman" w:hAnsi="Times New Roman" w:cs="Times New Roman"/>
              <w:b/>
              <w:bCs/>
            </w:rPr>
          </w:rPrChange>
        </w:rPr>
        <w:t>conditional release plan</w:t>
      </w:r>
      <w:ins w:id="256" w:author="BOCCIOLATT Alysson * PSRB" w:date="2026-06-18T06:59:00Z" w16du:dateUtc="2026-06-18T13:59:00Z">
        <w:r w:rsidR="006A2A72" w:rsidRPr="0087397A">
          <w:rPr>
            <w:rFonts w:ascii="Times New Roman" w:hAnsi="Times New Roman" w:cs="Times New Roman"/>
            <w:rPrChange w:id="257" w:author="BORT Alison * PSRB" w:date="2026-06-18T10:14:00Z" w16du:dateUtc="2026-06-18T17:14:00Z">
              <w:rPr>
                <w:rFonts w:ascii="Times New Roman" w:hAnsi="Times New Roman" w:cs="Times New Roman"/>
                <w:b/>
                <w:bCs/>
              </w:rPr>
            </w:rPrChange>
          </w:rPr>
          <w:t xml:space="preserve"> or modification</w:t>
        </w:r>
      </w:ins>
      <w:r w:rsidRPr="0087397A">
        <w:rPr>
          <w:rFonts w:ascii="Times New Roman" w:hAnsi="Times New Roman" w:cs="Times New Roman"/>
          <w:rPrChange w:id="258" w:author="BORT Alison * PSRB" w:date="2026-06-18T10:14:00Z" w16du:dateUtc="2026-06-18T17:14:00Z">
            <w:rPr>
              <w:rFonts w:ascii="Times New Roman" w:hAnsi="Times New Roman" w:cs="Times New Roman"/>
              <w:b/>
              <w:bCs/>
            </w:rPr>
          </w:rPrChange>
        </w:rPr>
        <w:t xml:space="preserve"> </w:t>
      </w:r>
      <w:ins w:id="259" w:author="BORT Alison * PSRB" w:date="2026-06-18T10:40:00Z" w16du:dateUtc="2026-06-18T17:40:00Z">
        <w:r w:rsidR="00E77016">
          <w:rPr>
            <w:rFonts w:ascii="Times New Roman" w:hAnsi="Times New Roman" w:cs="Times New Roman"/>
          </w:rPr>
          <w:t>re</w:t>
        </w:r>
      </w:ins>
      <w:ins w:id="260" w:author="BORT Alison * PSRB" w:date="2026-06-18T10:41:00Z" w16du:dateUtc="2026-06-18T17:41:00Z">
        <w:r w:rsidR="00E77016">
          <w:rPr>
            <w:rFonts w:ascii="Times New Roman" w:hAnsi="Times New Roman" w:cs="Times New Roman"/>
          </w:rPr>
          <w:t xml:space="preserve">quest </w:t>
        </w:r>
      </w:ins>
      <w:r w:rsidRPr="0087397A">
        <w:rPr>
          <w:rFonts w:ascii="Times New Roman" w:hAnsi="Times New Roman" w:cs="Times New Roman"/>
          <w:rPrChange w:id="261" w:author="BORT Alison * PSRB" w:date="2026-06-18T10:14:00Z" w16du:dateUtc="2026-06-18T17:14:00Z">
            <w:rPr>
              <w:rFonts w:ascii="Times New Roman" w:hAnsi="Times New Roman" w:cs="Times New Roman"/>
              <w:b/>
              <w:bCs/>
            </w:rPr>
          </w:rPrChange>
        </w:rPr>
        <w:t>must either:</w:t>
      </w:r>
    </w:p>
    <w:p w14:paraId="3B0EE4C5" w14:textId="77777777" w:rsidR="00DF66D8" w:rsidRPr="0087397A" w:rsidRDefault="00DF66D8" w:rsidP="00156866">
      <w:pPr>
        <w:spacing w:after="120" w:line="240" w:lineRule="auto"/>
        <w:rPr>
          <w:rFonts w:ascii="Times New Roman" w:hAnsi="Times New Roman" w:cs="Times New Roman"/>
          <w:rPrChange w:id="262" w:author="BORT Alison * PSRB" w:date="2026-06-18T10:14:00Z" w16du:dateUtc="2026-06-18T17:14:00Z">
            <w:rPr>
              <w:rFonts w:ascii="Times New Roman" w:hAnsi="Times New Roman" w:cs="Times New Roman"/>
              <w:b/>
              <w:bCs/>
            </w:rPr>
          </w:rPrChange>
        </w:rPr>
      </w:pPr>
      <w:r w:rsidRPr="0087397A">
        <w:rPr>
          <w:rFonts w:ascii="Times New Roman" w:hAnsi="Times New Roman" w:cs="Times New Roman"/>
          <w:rPrChange w:id="263" w:author="BORT Alison * PSRB" w:date="2026-06-18T10:14:00Z" w16du:dateUtc="2026-06-18T17:14:00Z">
            <w:rPr>
              <w:rFonts w:ascii="Times New Roman" w:hAnsi="Times New Roman" w:cs="Times New Roman"/>
              <w:b/>
              <w:bCs/>
            </w:rPr>
          </w:rPrChange>
        </w:rPr>
        <w:t>(a) Recommend any special conditions related to victim safety; or</w:t>
      </w:r>
    </w:p>
    <w:p w14:paraId="456B3F65" w14:textId="2535798C" w:rsidR="00DF66D8" w:rsidRPr="0087397A" w:rsidRDefault="00DF66D8" w:rsidP="00156866">
      <w:pPr>
        <w:spacing w:after="120" w:line="240" w:lineRule="auto"/>
        <w:rPr>
          <w:rFonts w:ascii="Times New Roman" w:hAnsi="Times New Roman" w:cs="Times New Roman"/>
          <w:rPrChange w:id="264" w:author="BORT Alison * PSRB" w:date="2026-06-18T10:14:00Z" w16du:dateUtc="2026-06-18T17:14:00Z">
            <w:rPr>
              <w:rFonts w:ascii="Times New Roman" w:hAnsi="Times New Roman" w:cs="Times New Roman"/>
              <w:b/>
              <w:bCs/>
            </w:rPr>
          </w:rPrChange>
        </w:rPr>
      </w:pPr>
      <w:r w:rsidRPr="0087397A">
        <w:rPr>
          <w:rFonts w:ascii="Times New Roman" w:hAnsi="Times New Roman" w:cs="Times New Roman"/>
          <w:rPrChange w:id="265" w:author="BORT Alison * PSRB" w:date="2026-06-18T10:14:00Z" w16du:dateUtc="2026-06-18T17:14:00Z">
            <w:rPr>
              <w:rFonts w:ascii="Times New Roman" w:hAnsi="Times New Roman" w:cs="Times New Roman"/>
              <w:b/>
              <w:bCs/>
            </w:rPr>
          </w:rPrChange>
        </w:rPr>
        <w:t>(b</w:t>
      </w:r>
      <w:commentRangeStart w:id="266"/>
      <w:r w:rsidRPr="0087397A">
        <w:rPr>
          <w:rFonts w:ascii="Times New Roman" w:hAnsi="Times New Roman" w:cs="Times New Roman"/>
          <w:rPrChange w:id="267" w:author="BORT Alison * PSRB" w:date="2026-06-18T10:14:00Z" w16du:dateUtc="2026-06-18T17:14:00Z">
            <w:rPr>
              <w:rFonts w:ascii="Times New Roman" w:hAnsi="Times New Roman" w:cs="Times New Roman"/>
              <w:b/>
              <w:bCs/>
            </w:rPr>
          </w:rPrChange>
        </w:rPr>
        <w:t>) State that no such special conditions are recommended and briefly explain why</w:t>
      </w:r>
      <w:del w:id="268" w:author="BOCCIOLATT Alysson * PSRB" w:date="2026-06-18T06:59:00Z" w16du:dateUtc="2026-06-18T13:59:00Z">
        <w:r w:rsidRPr="0087397A" w:rsidDel="00317CB9">
          <w:rPr>
            <w:rFonts w:ascii="Times New Roman" w:hAnsi="Times New Roman" w:cs="Times New Roman"/>
            <w:rPrChange w:id="269" w:author="BORT Alison * PSRB" w:date="2026-06-18T10:14:00Z" w16du:dateUtc="2026-06-18T17:14:00Z">
              <w:rPr>
                <w:rFonts w:ascii="Times New Roman" w:hAnsi="Times New Roman" w:cs="Times New Roman"/>
                <w:b/>
                <w:bCs/>
              </w:rPr>
            </w:rPrChange>
          </w:rPr>
          <w:delText xml:space="preserve"> </w:delText>
        </w:r>
        <w:r w:rsidRPr="0087397A" w:rsidDel="006A2A72">
          <w:rPr>
            <w:rFonts w:ascii="Times New Roman" w:hAnsi="Times New Roman" w:cs="Times New Roman"/>
            <w:rPrChange w:id="270" w:author="BORT Alison * PSRB" w:date="2026-06-18T10:14:00Z" w16du:dateUtc="2026-06-18T17:14:00Z">
              <w:rPr>
                <w:rFonts w:ascii="Times New Roman" w:hAnsi="Times New Roman" w:cs="Times New Roman"/>
                <w:b/>
                <w:bCs/>
              </w:rPr>
            </w:rPrChange>
          </w:rPr>
          <w:delText>none are recommended</w:delText>
        </w:r>
      </w:del>
      <w:r w:rsidRPr="0087397A">
        <w:rPr>
          <w:rFonts w:ascii="Times New Roman" w:hAnsi="Times New Roman" w:cs="Times New Roman"/>
          <w:rPrChange w:id="271" w:author="BORT Alison * PSRB" w:date="2026-06-18T10:14:00Z" w16du:dateUtc="2026-06-18T17:14:00Z">
            <w:rPr>
              <w:rFonts w:ascii="Times New Roman" w:hAnsi="Times New Roman" w:cs="Times New Roman"/>
              <w:b/>
              <w:bCs/>
            </w:rPr>
          </w:rPrChange>
        </w:rPr>
        <w:t>.</w:t>
      </w:r>
      <w:commentRangeEnd w:id="266"/>
      <w:r w:rsidR="00CD3FE1" w:rsidRPr="0087397A">
        <w:rPr>
          <w:rStyle w:val="CommentReference"/>
          <w:rFonts w:ascii="Times New Roman" w:hAnsi="Times New Roman" w:cs="Times New Roman"/>
          <w:sz w:val="24"/>
          <w:szCs w:val="24"/>
          <w:rPrChange w:id="272" w:author="BORT Alison * PSRB" w:date="2026-06-18T10:14:00Z" w16du:dateUtc="2026-06-18T17:14:00Z">
            <w:rPr>
              <w:rStyle w:val="CommentReference"/>
              <w:rFonts w:ascii="Times New Roman" w:hAnsi="Times New Roman" w:cs="Times New Roman"/>
              <w:b/>
              <w:bCs/>
              <w:sz w:val="24"/>
              <w:szCs w:val="24"/>
            </w:rPr>
          </w:rPrChange>
        </w:rPr>
        <w:commentReference w:id="266"/>
      </w:r>
    </w:p>
    <w:p w14:paraId="3E6BD9C3" w14:textId="18454C3B" w:rsidR="00DF66D8" w:rsidRPr="00196312" w:rsidRDefault="00DF66D8" w:rsidP="00156866">
      <w:pPr>
        <w:spacing w:after="120" w:line="240" w:lineRule="auto"/>
        <w:rPr>
          <w:rFonts w:ascii="Times New Roman" w:hAnsi="Times New Roman" w:cs="Times New Roman"/>
          <w:strike/>
          <w:rPrChange w:id="273" w:author="BORT Alison * PSRB" w:date="2026-06-18T10:14:00Z" w16du:dateUtc="2026-06-18T17:14:00Z">
            <w:rPr>
              <w:rFonts w:ascii="Times New Roman" w:hAnsi="Times New Roman" w:cs="Times New Roman"/>
              <w:b/>
              <w:bCs/>
            </w:rPr>
          </w:rPrChange>
        </w:rPr>
      </w:pPr>
      <w:r w:rsidRPr="0087397A">
        <w:rPr>
          <w:rFonts w:ascii="Times New Roman" w:hAnsi="Times New Roman" w:cs="Times New Roman"/>
          <w:rPrChange w:id="274" w:author="BORT Alison * PSRB" w:date="2026-06-18T10:14:00Z" w16du:dateUtc="2026-06-18T17:14:00Z">
            <w:rPr>
              <w:rFonts w:ascii="Times New Roman" w:hAnsi="Times New Roman" w:cs="Times New Roman"/>
              <w:b/>
              <w:bCs/>
            </w:rPr>
          </w:rPrChange>
        </w:rPr>
        <w:lastRenderedPageBreak/>
        <w:t xml:space="preserve">(8) </w:t>
      </w:r>
      <w:del w:id="275" w:author="BOCCIOLATT Alysson * PSRB" w:date="2026-06-18T07:02:00Z" w16du:dateUtc="2026-06-18T14:02:00Z">
        <w:r w:rsidRPr="0087397A" w:rsidDel="003F3104">
          <w:rPr>
            <w:rFonts w:ascii="Times New Roman" w:hAnsi="Times New Roman" w:cs="Times New Roman"/>
            <w:rPrChange w:id="276" w:author="BORT Alison * PSRB" w:date="2026-06-18T10:14:00Z" w16du:dateUtc="2026-06-18T17:14:00Z">
              <w:rPr>
                <w:rFonts w:ascii="Times New Roman" w:hAnsi="Times New Roman" w:cs="Times New Roman"/>
                <w:b/>
                <w:bCs/>
              </w:rPr>
            </w:rPrChange>
          </w:rPr>
          <w:delText>A victim’s request for a condition must be considered but is not controlling. A requested condition must be analyzed in relation to t</w:delText>
        </w:r>
      </w:del>
      <w:ins w:id="277" w:author="BOCCIOLATT Alysson * PSRB" w:date="2026-06-18T07:02:00Z" w16du:dateUtc="2026-06-18T14:02:00Z">
        <w:r w:rsidR="003F3104" w:rsidRPr="0087397A">
          <w:rPr>
            <w:rFonts w:ascii="Times New Roman" w:hAnsi="Times New Roman" w:cs="Times New Roman"/>
            <w:rPrChange w:id="278" w:author="BORT Alison * PSRB" w:date="2026-06-18T10:14:00Z" w16du:dateUtc="2026-06-18T17:14:00Z">
              <w:rPr>
                <w:rFonts w:ascii="Times New Roman" w:hAnsi="Times New Roman" w:cs="Times New Roman"/>
                <w:b/>
                <w:bCs/>
              </w:rPr>
            </w:rPrChange>
          </w:rPr>
          <w:t>T</w:t>
        </w:r>
      </w:ins>
      <w:r w:rsidRPr="0087397A">
        <w:rPr>
          <w:rFonts w:ascii="Times New Roman" w:hAnsi="Times New Roman" w:cs="Times New Roman"/>
          <w:rPrChange w:id="279" w:author="BORT Alison * PSRB" w:date="2026-06-18T10:14:00Z" w16du:dateUtc="2026-06-18T17:14:00Z">
            <w:rPr>
              <w:rFonts w:ascii="Times New Roman" w:hAnsi="Times New Roman" w:cs="Times New Roman"/>
              <w:b/>
              <w:bCs/>
            </w:rPr>
          </w:rPrChange>
        </w:rPr>
        <w:t>he Board</w:t>
      </w:r>
      <w:del w:id="280" w:author="BOCCIOLATT Alysson * PSRB" w:date="2026-06-18T07:05:00Z" w16du:dateUtc="2026-06-18T14:05:00Z">
        <w:r w:rsidRPr="0087397A" w:rsidDel="00C83856">
          <w:rPr>
            <w:rFonts w:ascii="Times New Roman" w:hAnsi="Times New Roman" w:cs="Times New Roman"/>
            <w:rPrChange w:id="281" w:author="BORT Alison * PSRB" w:date="2026-06-18T10:14:00Z" w16du:dateUtc="2026-06-18T17:14:00Z">
              <w:rPr>
                <w:rFonts w:ascii="Times New Roman" w:hAnsi="Times New Roman" w:cs="Times New Roman"/>
                <w:b/>
                <w:bCs/>
              </w:rPr>
            </w:rPrChange>
          </w:rPr>
          <w:delText>’s</w:delText>
        </w:r>
      </w:del>
      <w:r w:rsidRPr="0087397A">
        <w:rPr>
          <w:rFonts w:ascii="Times New Roman" w:hAnsi="Times New Roman" w:cs="Times New Roman"/>
          <w:rPrChange w:id="282" w:author="BORT Alison * PSRB" w:date="2026-06-18T10:14:00Z" w16du:dateUtc="2026-06-18T17:14:00Z">
            <w:rPr>
              <w:rFonts w:ascii="Times New Roman" w:hAnsi="Times New Roman" w:cs="Times New Roman"/>
              <w:b/>
              <w:bCs/>
            </w:rPr>
          </w:rPrChange>
        </w:rPr>
        <w:t xml:space="preserve"> </w:t>
      </w:r>
      <w:del w:id="283" w:author="BOCCIOLATT Alysson * PSRB" w:date="2026-06-18T07:00:00Z" w16du:dateUtc="2026-06-18T14:00:00Z">
        <w:r w:rsidRPr="0087397A" w:rsidDel="00A119D5">
          <w:rPr>
            <w:rFonts w:ascii="Times New Roman" w:hAnsi="Times New Roman" w:cs="Times New Roman"/>
            <w:rPrChange w:id="284" w:author="BORT Alison * PSRB" w:date="2026-06-18T10:14:00Z" w16du:dateUtc="2026-06-18T17:14:00Z">
              <w:rPr>
                <w:rFonts w:ascii="Times New Roman" w:hAnsi="Times New Roman" w:cs="Times New Roman"/>
                <w:b/>
                <w:bCs/>
              </w:rPr>
            </w:rPrChange>
          </w:rPr>
          <w:delText>responsibility to</w:delText>
        </w:r>
      </w:del>
      <w:ins w:id="285" w:author="BOCCIOLATT Alysson * PSRB" w:date="2026-06-18T07:00:00Z" w16du:dateUtc="2026-06-18T14:00:00Z">
        <w:r w:rsidR="00A119D5" w:rsidRPr="0087397A">
          <w:rPr>
            <w:rFonts w:ascii="Times New Roman" w:hAnsi="Times New Roman" w:cs="Times New Roman"/>
            <w:rPrChange w:id="286" w:author="BORT Alison * PSRB" w:date="2026-06-18T10:14:00Z" w16du:dateUtc="2026-06-18T17:14:00Z">
              <w:rPr>
                <w:rFonts w:ascii="Times New Roman" w:hAnsi="Times New Roman" w:cs="Times New Roman"/>
                <w:b/>
                <w:bCs/>
              </w:rPr>
            </w:rPrChange>
          </w:rPr>
          <w:t>shall</w:t>
        </w:r>
      </w:ins>
      <w:r w:rsidRPr="0087397A">
        <w:rPr>
          <w:rFonts w:ascii="Times New Roman" w:hAnsi="Times New Roman" w:cs="Times New Roman"/>
          <w:rPrChange w:id="287" w:author="BORT Alison * PSRB" w:date="2026-06-18T10:14:00Z" w16du:dateUtc="2026-06-18T17:14:00Z">
            <w:rPr>
              <w:rFonts w:ascii="Times New Roman" w:hAnsi="Times New Roman" w:cs="Times New Roman"/>
              <w:b/>
              <w:bCs/>
            </w:rPr>
          </w:rPrChange>
        </w:rPr>
        <w:t xml:space="preserve"> determine whether t</w:t>
      </w:r>
      <w:ins w:id="288" w:author="BOCCIOLATT Alysson * PSRB" w:date="2026-06-18T07:01:00Z" w16du:dateUtc="2026-06-18T14:01:00Z">
        <w:r w:rsidR="00E25804" w:rsidRPr="0087397A">
          <w:rPr>
            <w:rFonts w:ascii="Times New Roman" w:hAnsi="Times New Roman" w:cs="Times New Roman"/>
            <w:rPrChange w:id="289" w:author="BORT Alison * PSRB" w:date="2026-06-18T10:14:00Z" w16du:dateUtc="2026-06-18T17:14:00Z">
              <w:rPr>
                <w:rFonts w:ascii="Times New Roman" w:hAnsi="Times New Roman" w:cs="Times New Roman"/>
                <w:b/>
                <w:bCs/>
              </w:rPr>
            </w:rPrChange>
          </w:rPr>
          <w:t>o approve or deny t</w:t>
        </w:r>
      </w:ins>
      <w:ins w:id="290" w:author="BOCCIOLATT Alysson * PSRB" w:date="2026-06-18T07:02:00Z" w16du:dateUtc="2026-06-18T14:02:00Z">
        <w:r w:rsidR="00435397" w:rsidRPr="0087397A">
          <w:rPr>
            <w:rFonts w:ascii="Times New Roman" w:hAnsi="Times New Roman" w:cs="Times New Roman"/>
            <w:rPrChange w:id="291" w:author="BORT Alison * PSRB" w:date="2026-06-18T10:14:00Z" w16du:dateUtc="2026-06-18T17:14:00Z">
              <w:rPr>
                <w:rFonts w:ascii="Times New Roman" w:hAnsi="Times New Roman" w:cs="Times New Roman"/>
                <w:b/>
                <w:bCs/>
              </w:rPr>
            </w:rPrChange>
          </w:rPr>
          <w:t>he</w:t>
        </w:r>
      </w:ins>
      <w:del w:id="292" w:author="BOCCIOLATT Alysson * PSRB" w:date="2026-06-18T07:01:00Z" w16du:dateUtc="2026-06-18T14:01:00Z">
        <w:r w:rsidRPr="0087397A" w:rsidDel="00E25804">
          <w:rPr>
            <w:rFonts w:ascii="Times New Roman" w:hAnsi="Times New Roman" w:cs="Times New Roman"/>
            <w:rPrChange w:id="293" w:author="BORT Alison * PSRB" w:date="2026-06-18T10:14:00Z" w16du:dateUtc="2026-06-18T17:14:00Z">
              <w:rPr>
                <w:rFonts w:ascii="Times New Roman" w:hAnsi="Times New Roman" w:cs="Times New Roman"/>
                <w:b/>
                <w:bCs/>
              </w:rPr>
            </w:rPrChange>
          </w:rPr>
          <w:delText>he</w:delText>
        </w:r>
      </w:del>
      <w:r w:rsidRPr="0087397A">
        <w:rPr>
          <w:rFonts w:ascii="Times New Roman" w:hAnsi="Times New Roman" w:cs="Times New Roman"/>
          <w:rPrChange w:id="294" w:author="BORT Alison * PSRB" w:date="2026-06-18T10:14:00Z" w16du:dateUtc="2026-06-18T17:14:00Z">
            <w:rPr>
              <w:rFonts w:ascii="Times New Roman" w:hAnsi="Times New Roman" w:cs="Times New Roman"/>
              <w:b/>
              <w:bCs/>
            </w:rPr>
          </w:rPrChange>
        </w:rPr>
        <w:t xml:space="preserve"> </w:t>
      </w:r>
      <w:ins w:id="295" w:author="BOCCIOLATT Alysson * PSRB" w:date="2026-06-18T07:01:00Z" w16du:dateUtc="2026-06-18T14:01:00Z">
        <w:del w:id="296" w:author="BORT Alison * PSRB" w:date="2026-06-18T10:42:00Z" w16du:dateUtc="2026-06-18T17:42:00Z">
          <w:r w:rsidR="00A119D5" w:rsidRPr="0087397A">
            <w:rPr>
              <w:rFonts w:ascii="Times New Roman" w:hAnsi="Times New Roman" w:cs="Times New Roman"/>
              <w:rPrChange w:id="297" w:author="BORT Alison * PSRB" w:date="2026-06-18T10:14:00Z" w16du:dateUtc="2026-06-18T17:14:00Z">
                <w:rPr>
                  <w:rFonts w:ascii="Times New Roman" w:hAnsi="Times New Roman" w:cs="Times New Roman"/>
                  <w:b/>
                  <w:bCs/>
                </w:rPr>
              </w:rPrChange>
            </w:rPr>
            <w:delText xml:space="preserve">victim’s </w:delText>
          </w:r>
        </w:del>
        <w:r w:rsidR="00A119D5" w:rsidRPr="0087397A">
          <w:rPr>
            <w:rFonts w:ascii="Times New Roman" w:hAnsi="Times New Roman" w:cs="Times New Roman"/>
            <w:rPrChange w:id="298" w:author="BORT Alison * PSRB" w:date="2026-06-18T10:14:00Z" w16du:dateUtc="2026-06-18T17:14:00Z">
              <w:rPr>
                <w:rFonts w:ascii="Times New Roman" w:hAnsi="Times New Roman" w:cs="Times New Roman"/>
                <w:b/>
                <w:bCs/>
              </w:rPr>
            </w:rPrChange>
          </w:rPr>
          <w:t xml:space="preserve">requested </w:t>
        </w:r>
      </w:ins>
      <w:ins w:id="299" w:author="BORT Alison * PSRB" w:date="2026-06-18T10:42:00Z" w16du:dateUtc="2026-06-18T17:42:00Z">
        <w:r w:rsidR="00DD2617">
          <w:rPr>
            <w:rFonts w:ascii="Times New Roman" w:hAnsi="Times New Roman" w:cs="Times New Roman"/>
          </w:rPr>
          <w:t xml:space="preserve">or recommended victim-safety </w:t>
        </w:r>
      </w:ins>
      <w:ins w:id="300" w:author="BOCCIOLATT Alysson * PSRB" w:date="2026-06-18T07:01:00Z" w16du:dateUtc="2026-06-18T14:01:00Z">
        <w:r w:rsidR="00A119D5" w:rsidRPr="0087397A">
          <w:rPr>
            <w:rFonts w:ascii="Times New Roman" w:hAnsi="Times New Roman" w:cs="Times New Roman"/>
            <w:rPrChange w:id="301" w:author="BORT Alison * PSRB" w:date="2026-06-18T09:55:00Z" w16du:dateUtc="2026-06-18T16:55:00Z">
              <w:rPr>
                <w:rFonts w:ascii="Times New Roman" w:hAnsi="Times New Roman" w:cs="Times New Roman"/>
                <w:b/>
                <w:bCs/>
              </w:rPr>
            </w:rPrChange>
          </w:rPr>
          <w:t>condition</w:t>
        </w:r>
      </w:ins>
      <w:ins w:id="302" w:author="BORT Alison * PSRB" w:date="2026-06-18T10:42:00Z" w16du:dateUtc="2026-06-18T17:42:00Z">
        <w:r w:rsidR="008D1FFB">
          <w:rPr>
            <w:rFonts w:ascii="Times New Roman" w:hAnsi="Times New Roman" w:cs="Times New Roman"/>
          </w:rPr>
          <w:t>.</w:t>
        </w:r>
      </w:ins>
      <w:ins w:id="303" w:author="BOCCIOLATT Alysson * PSRB" w:date="2026-06-18T07:01:00Z" w16du:dateUtc="2026-06-18T14:01:00Z">
        <w:r w:rsidR="00A119D5" w:rsidRPr="00196312">
          <w:rPr>
            <w:rFonts w:ascii="Times New Roman" w:hAnsi="Times New Roman" w:cs="Times New Roman"/>
            <w:strike/>
            <w:rPrChange w:id="304" w:author="BORT Alison * PSRB" w:date="2026-06-18T10:14:00Z" w16du:dateUtc="2026-06-18T17:14:00Z">
              <w:rPr>
                <w:rFonts w:ascii="Times New Roman" w:hAnsi="Times New Roman" w:cs="Times New Roman"/>
                <w:b/>
                <w:bCs/>
              </w:rPr>
            </w:rPrChange>
          </w:rPr>
          <w:t xml:space="preserve"> </w:t>
        </w:r>
      </w:ins>
      <w:commentRangeStart w:id="305"/>
      <w:commentRangeStart w:id="306"/>
      <w:ins w:id="307" w:author="BOCCIOLATT Alysson * PSRB" w:date="2026-06-18T07:03:00Z" w16du:dateUtc="2026-06-18T14:03:00Z">
        <w:r w:rsidR="00DB4C82" w:rsidRPr="00196312">
          <w:rPr>
            <w:rFonts w:ascii="Times New Roman" w:hAnsi="Times New Roman" w:cs="Times New Roman"/>
            <w:strike/>
            <w:rPrChange w:id="308" w:author="BORT Alison * PSRB" w:date="2026-06-18T10:14:00Z" w16du:dateUtc="2026-06-18T17:14:00Z">
              <w:rPr>
                <w:rFonts w:ascii="Times New Roman" w:hAnsi="Times New Roman" w:cs="Times New Roman"/>
                <w:b/>
                <w:bCs/>
              </w:rPr>
            </w:rPrChange>
          </w:rPr>
          <w:t>based on its</w:t>
        </w:r>
      </w:ins>
      <w:ins w:id="309" w:author="BOCCIOLATT Alysson * PSRB" w:date="2026-06-18T07:04:00Z" w16du:dateUtc="2026-06-18T14:04:00Z">
        <w:r w:rsidR="00DB4C82" w:rsidRPr="00196312">
          <w:rPr>
            <w:rFonts w:ascii="Times New Roman" w:hAnsi="Times New Roman" w:cs="Times New Roman"/>
            <w:strike/>
            <w:rPrChange w:id="310" w:author="BORT Alison * PSRB" w:date="2026-06-18T10:14:00Z" w16du:dateUtc="2026-06-18T17:14:00Z">
              <w:rPr>
                <w:rFonts w:ascii="Times New Roman" w:hAnsi="Times New Roman" w:cs="Times New Roman"/>
                <w:b/>
                <w:bCs/>
              </w:rPr>
            </w:rPrChange>
          </w:rPr>
          <w:t xml:space="preserve"> evaluation </w:t>
        </w:r>
      </w:ins>
      <w:commentRangeEnd w:id="305"/>
      <w:r w:rsidR="00196312" w:rsidRPr="00196312">
        <w:rPr>
          <w:rStyle w:val="CommentReference"/>
          <w:rFonts w:ascii="Times New Roman" w:hAnsi="Times New Roman" w:cs="Times New Roman"/>
          <w:strike/>
          <w:sz w:val="24"/>
          <w:szCs w:val="24"/>
          <w:rPrChange w:id="311" w:author="BORT Alison * PSRB" w:date="2026-06-18T10:14:00Z" w16du:dateUtc="2026-06-18T17:14:00Z">
            <w:rPr>
              <w:rStyle w:val="CommentReference"/>
              <w:rFonts w:ascii="Times New Roman" w:hAnsi="Times New Roman" w:cs="Times New Roman"/>
              <w:b/>
              <w:bCs/>
              <w:sz w:val="24"/>
              <w:szCs w:val="24"/>
            </w:rPr>
          </w:rPrChange>
        </w:rPr>
        <w:commentReference w:id="305"/>
      </w:r>
      <w:commentRangeEnd w:id="306"/>
      <w:r w:rsidR="00483EC5" w:rsidRPr="00196312">
        <w:rPr>
          <w:rStyle w:val="CommentReference"/>
          <w:rFonts w:ascii="Times New Roman" w:hAnsi="Times New Roman" w:cs="Times New Roman"/>
          <w:strike/>
          <w:sz w:val="24"/>
          <w:szCs w:val="24"/>
          <w:rPrChange w:id="312" w:author="BORT Alison * PSRB" w:date="2026-06-18T10:14:00Z" w16du:dateUtc="2026-06-18T17:14:00Z">
            <w:rPr>
              <w:rStyle w:val="CommentReference"/>
              <w:rFonts w:ascii="Times New Roman" w:hAnsi="Times New Roman" w:cs="Times New Roman"/>
              <w:b/>
              <w:bCs/>
              <w:sz w:val="24"/>
              <w:szCs w:val="24"/>
            </w:rPr>
          </w:rPrChange>
        </w:rPr>
        <w:commentReference w:id="306"/>
      </w:r>
      <w:ins w:id="313" w:author="BOCCIOLATT Alysson * PSRB" w:date="2026-06-18T07:04:00Z" w16du:dateUtc="2026-06-18T14:04:00Z">
        <w:r w:rsidR="00DB4C82" w:rsidRPr="00196312">
          <w:rPr>
            <w:rFonts w:ascii="Times New Roman" w:hAnsi="Times New Roman" w:cs="Times New Roman"/>
            <w:strike/>
            <w:rPrChange w:id="314" w:author="BORT Alison * PSRB" w:date="2026-06-18T10:14:00Z" w16du:dateUtc="2026-06-18T17:14:00Z">
              <w:rPr>
                <w:rFonts w:ascii="Times New Roman" w:hAnsi="Times New Roman" w:cs="Times New Roman"/>
                <w:b/>
                <w:bCs/>
              </w:rPr>
            </w:rPrChange>
          </w:rPr>
          <w:t>of whether</w:t>
        </w:r>
      </w:ins>
      <w:ins w:id="315" w:author="BOCCIOLATT Alysson * PSRB" w:date="2026-06-18T07:02:00Z" w16du:dateUtc="2026-06-18T14:02:00Z">
        <w:r w:rsidR="003F3104" w:rsidRPr="00196312">
          <w:rPr>
            <w:rFonts w:ascii="Times New Roman" w:hAnsi="Times New Roman" w:cs="Times New Roman"/>
            <w:strike/>
            <w:rPrChange w:id="316" w:author="BORT Alison * PSRB" w:date="2026-06-18T10:14:00Z" w16du:dateUtc="2026-06-18T17:14:00Z">
              <w:rPr>
                <w:rFonts w:ascii="Times New Roman" w:hAnsi="Times New Roman" w:cs="Times New Roman"/>
                <w:b/>
                <w:bCs/>
              </w:rPr>
            </w:rPrChange>
          </w:rPr>
          <w:t xml:space="preserve"> the </w:t>
        </w:r>
      </w:ins>
      <w:r w:rsidRPr="00196312">
        <w:rPr>
          <w:rFonts w:ascii="Times New Roman" w:hAnsi="Times New Roman" w:cs="Times New Roman"/>
          <w:strike/>
          <w:rPrChange w:id="317" w:author="BORT Alison * PSRB" w:date="2026-06-18T10:14:00Z" w16du:dateUtc="2026-06-18T17:14:00Z">
            <w:rPr>
              <w:rFonts w:ascii="Times New Roman" w:hAnsi="Times New Roman" w:cs="Times New Roman"/>
              <w:b/>
              <w:bCs/>
            </w:rPr>
          </w:rPrChange>
        </w:rPr>
        <w:t xml:space="preserve">client can </w:t>
      </w:r>
      <w:commentRangeStart w:id="318"/>
      <w:r w:rsidRPr="00196312">
        <w:rPr>
          <w:rFonts w:ascii="Times New Roman" w:hAnsi="Times New Roman" w:cs="Times New Roman"/>
          <w:strike/>
          <w:rPrChange w:id="319" w:author="BORT Alison * PSRB" w:date="2026-06-18T10:14:00Z" w16du:dateUtc="2026-06-18T17:14:00Z">
            <w:rPr>
              <w:rFonts w:ascii="Times New Roman" w:hAnsi="Times New Roman" w:cs="Times New Roman"/>
              <w:b/>
              <w:bCs/>
            </w:rPr>
          </w:rPrChange>
        </w:rPr>
        <w:t xml:space="preserve">be adequately controlled </w:t>
      </w:r>
      <w:commentRangeEnd w:id="318"/>
      <w:r w:rsidR="0035379E" w:rsidRPr="00196312">
        <w:rPr>
          <w:rStyle w:val="CommentReference"/>
          <w:rFonts w:ascii="Times New Roman" w:hAnsi="Times New Roman" w:cs="Times New Roman"/>
          <w:strike/>
          <w:sz w:val="24"/>
          <w:szCs w:val="24"/>
          <w:rPrChange w:id="320" w:author="BORT Alison * PSRB" w:date="2026-06-18T10:14:00Z" w16du:dateUtc="2026-06-18T17:14:00Z">
            <w:rPr>
              <w:rStyle w:val="CommentReference"/>
              <w:rFonts w:ascii="Times New Roman" w:hAnsi="Times New Roman" w:cs="Times New Roman"/>
              <w:b/>
              <w:bCs/>
              <w:sz w:val="24"/>
              <w:szCs w:val="24"/>
            </w:rPr>
          </w:rPrChange>
        </w:rPr>
        <w:commentReference w:id="318"/>
      </w:r>
      <w:r w:rsidRPr="00196312">
        <w:rPr>
          <w:rFonts w:ascii="Times New Roman" w:hAnsi="Times New Roman" w:cs="Times New Roman"/>
          <w:strike/>
          <w:rPrChange w:id="321" w:author="BORT Alison * PSRB" w:date="2026-06-18T10:14:00Z" w16du:dateUtc="2026-06-18T17:14:00Z">
            <w:rPr>
              <w:rFonts w:ascii="Times New Roman" w:hAnsi="Times New Roman" w:cs="Times New Roman"/>
              <w:b/>
              <w:bCs/>
            </w:rPr>
          </w:rPrChange>
        </w:rPr>
        <w:t>in the community with treatment, supervision, and conditions necessary to protect the public.</w:t>
      </w:r>
    </w:p>
    <w:p w14:paraId="4A8DE009" w14:textId="77777777" w:rsidR="00DF66D8" w:rsidRPr="0087397A" w:rsidRDefault="00DF66D8" w:rsidP="00DF66D8">
      <w:pPr>
        <w:spacing w:after="0"/>
        <w:rPr>
          <w:rPrChange w:id="322" w:author="BORT Alison * PSRB" w:date="2026-06-18T10:14:00Z" w16du:dateUtc="2026-06-18T17:14:00Z">
            <w:rPr>
              <w:b/>
              <w:bCs/>
            </w:rPr>
          </w:rPrChange>
        </w:rPr>
      </w:pPr>
    </w:p>
    <w:p w14:paraId="7399242B" w14:textId="2C85B383" w:rsidR="00156866" w:rsidRPr="0087397A" w:rsidRDefault="00156866" w:rsidP="00156866">
      <w:pPr>
        <w:spacing w:after="0" w:line="240" w:lineRule="auto"/>
        <w:rPr>
          <w:del w:id="323" w:author="BORT Alison * PSRB" w:date="2026-06-18T16:20:00Z" w16du:dateUtc="2026-06-18T23:20:00Z"/>
          <w:i/>
          <w:sz w:val="20"/>
          <w:szCs w:val="20"/>
          <w:rPrChange w:id="324" w:author="BORT Alison * PSRB" w:date="2026-06-18T10:14:00Z" w16du:dateUtc="2026-06-18T17:14:00Z">
            <w:rPr>
              <w:del w:id="325" w:author="BORT Alison * PSRB" w:date="2026-06-18T16:20:00Z" w16du:dateUtc="2026-06-18T23:20:00Z"/>
              <w:b/>
              <w:bCs/>
              <w:i/>
              <w:iCs/>
              <w:sz w:val="20"/>
              <w:szCs w:val="20"/>
            </w:rPr>
          </w:rPrChange>
        </w:rPr>
      </w:pPr>
    </w:p>
    <w:p w14:paraId="55018EE5" w14:textId="5FC3BF92" w:rsidR="00156866" w:rsidRPr="0087397A" w:rsidRDefault="00156866" w:rsidP="00156866">
      <w:pPr>
        <w:spacing w:after="120" w:line="240" w:lineRule="auto"/>
        <w:rPr>
          <w:rFonts w:ascii="Times New Roman" w:hAnsi="Times New Roman" w:cs="Times New Roman"/>
          <w:color w:val="0070C0"/>
          <w:rPrChange w:id="326" w:author="BORT Alison * PSRB" w:date="2026-06-18T10:14:00Z" w16du:dateUtc="2026-06-18T17:14:00Z">
            <w:rPr>
              <w:rFonts w:ascii="Times New Roman" w:hAnsi="Times New Roman" w:cs="Times New Roman"/>
              <w:b/>
              <w:bCs/>
              <w:color w:val="0070C0"/>
            </w:rPr>
          </w:rPrChange>
        </w:rPr>
      </w:pPr>
      <w:r w:rsidRPr="0087397A">
        <w:rPr>
          <w:rFonts w:ascii="Times New Roman" w:hAnsi="Times New Roman" w:cs="Times New Roman"/>
          <w:color w:val="0070C0"/>
          <w:rPrChange w:id="327" w:author="BORT Alison * PSRB" w:date="2026-06-18T10:14:00Z" w16du:dateUtc="2026-06-18T17:14:00Z">
            <w:rPr>
              <w:rFonts w:ascii="Times New Roman" w:hAnsi="Times New Roman" w:cs="Times New Roman"/>
              <w:b/>
              <w:bCs/>
              <w:color w:val="0070C0"/>
            </w:rPr>
          </w:rPrChange>
        </w:rPr>
        <w:t>PROPOSED: OAR 859-070-0027</w:t>
      </w:r>
    </w:p>
    <w:p w14:paraId="37D3BA83" w14:textId="77777777" w:rsidR="00156866" w:rsidRPr="0087397A" w:rsidRDefault="00156866" w:rsidP="00156866">
      <w:pPr>
        <w:spacing w:after="120" w:line="240" w:lineRule="auto"/>
        <w:rPr>
          <w:rFonts w:ascii="Times New Roman" w:hAnsi="Times New Roman" w:cs="Times New Roman"/>
          <w:rPrChange w:id="328" w:author="BORT Alison * PSRB" w:date="2026-06-18T10:14:00Z" w16du:dateUtc="2026-06-18T17:14:00Z">
            <w:rPr>
              <w:rFonts w:ascii="Times New Roman" w:hAnsi="Times New Roman" w:cs="Times New Roman"/>
              <w:b/>
              <w:bCs/>
            </w:rPr>
          </w:rPrChange>
        </w:rPr>
      </w:pPr>
      <w:r w:rsidRPr="0087397A">
        <w:rPr>
          <w:rFonts w:ascii="Times New Roman" w:hAnsi="Times New Roman" w:cs="Times New Roman"/>
          <w:rPrChange w:id="329" w:author="BORT Alison * PSRB" w:date="2026-06-18T10:14:00Z" w16du:dateUtc="2026-06-18T17:14:00Z">
            <w:rPr>
              <w:rFonts w:ascii="Times New Roman" w:hAnsi="Times New Roman" w:cs="Times New Roman"/>
              <w:b/>
              <w:bCs/>
            </w:rPr>
          </w:rPrChange>
        </w:rPr>
        <w:t xml:space="preserve">State Requests for Victim-Safety </w:t>
      </w:r>
      <w:commentRangeStart w:id="330"/>
      <w:r w:rsidRPr="0087397A">
        <w:rPr>
          <w:rFonts w:ascii="Times New Roman" w:hAnsi="Times New Roman" w:cs="Times New Roman"/>
          <w:rPrChange w:id="331" w:author="BORT Alison * PSRB" w:date="2026-06-18T10:14:00Z" w16du:dateUtc="2026-06-18T17:14:00Z">
            <w:rPr>
              <w:rFonts w:ascii="Times New Roman" w:hAnsi="Times New Roman" w:cs="Times New Roman"/>
              <w:b/>
              <w:bCs/>
            </w:rPr>
          </w:rPrChange>
        </w:rPr>
        <w:t>Modifications of Conditional Release</w:t>
      </w:r>
      <w:commentRangeEnd w:id="330"/>
      <w:r w:rsidR="00B51C87" w:rsidRPr="0087397A">
        <w:rPr>
          <w:rStyle w:val="CommentReference"/>
          <w:rFonts w:ascii="Times New Roman" w:hAnsi="Times New Roman" w:cs="Times New Roman"/>
          <w:sz w:val="24"/>
          <w:szCs w:val="24"/>
          <w:rPrChange w:id="332" w:author="BORT Alison * PSRB" w:date="2026-06-18T10:14:00Z" w16du:dateUtc="2026-06-18T17:14:00Z">
            <w:rPr>
              <w:rStyle w:val="CommentReference"/>
              <w:rFonts w:ascii="Times New Roman" w:hAnsi="Times New Roman" w:cs="Times New Roman"/>
              <w:b/>
              <w:bCs/>
              <w:sz w:val="24"/>
              <w:szCs w:val="24"/>
            </w:rPr>
          </w:rPrChange>
        </w:rPr>
        <w:commentReference w:id="330"/>
      </w:r>
    </w:p>
    <w:p w14:paraId="50A70CD4" w14:textId="2E63309B" w:rsidR="00156866" w:rsidRPr="0087397A" w:rsidRDefault="00156866" w:rsidP="00156866">
      <w:pPr>
        <w:spacing w:after="120" w:line="240" w:lineRule="auto"/>
        <w:rPr>
          <w:rFonts w:ascii="Times New Roman" w:hAnsi="Times New Roman" w:cs="Times New Roman"/>
          <w:rPrChange w:id="333" w:author="BORT Alison * PSRB" w:date="2026-06-18T10:14:00Z" w16du:dateUtc="2026-06-18T17:14:00Z">
            <w:rPr>
              <w:rFonts w:ascii="Times New Roman" w:hAnsi="Times New Roman" w:cs="Times New Roman"/>
              <w:b/>
              <w:bCs/>
            </w:rPr>
          </w:rPrChange>
        </w:rPr>
      </w:pPr>
      <w:r w:rsidRPr="0087397A">
        <w:rPr>
          <w:rFonts w:ascii="Times New Roman" w:hAnsi="Times New Roman" w:cs="Times New Roman"/>
          <w:rPrChange w:id="334" w:author="BORT Alison * PSRB" w:date="2026-06-18T10:14:00Z" w16du:dateUtc="2026-06-18T17:14:00Z">
            <w:rPr>
              <w:rFonts w:ascii="Times New Roman" w:hAnsi="Times New Roman" w:cs="Times New Roman"/>
              <w:b/>
              <w:bCs/>
            </w:rPr>
          </w:rPrChange>
        </w:rPr>
        <w:t xml:space="preserve">(1) </w:t>
      </w:r>
      <w:ins w:id="335" w:author="BOCCIOLATT Alysson * PSRB" w:date="2026-06-18T07:33:00Z" w16du:dateUtc="2026-06-18T14:33:00Z">
        <w:r w:rsidR="00386EB2" w:rsidRPr="0087397A">
          <w:rPr>
            <w:rFonts w:ascii="Times New Roman" w:hAnsi="Times New Roman" w:cs="Times New Roman"/>
            <w:rPrChange w:id="336" w:author="BORT Alison * PSRB" w:date="2026-06-18T10:14:00Z" w16du:dateUtc="2026-06-18T17:14:00Z">
              <w:rPr>
                <w:rFonts w:ascii="Times New Roman" w:hAnsi="Times New Roman" w:cs="Times New Roman"/>
                <w:b/>
                <w:bCs/>
              </w:rPr>
            </w:rPrChange>
          </w:rPr>
          <w:t xml:space="preserve">This rule applies when the State requests </w:t>
        </w:r>
        <w:del w:id="337" w:author="BORT Alison * PSRB" w:date="2026-06-18T16:25:00Z" w16du:dateUtc="2026-06-18T23:25:00Z">
          <w:r w:rsidR="00386EB2" w:rsidRPr="0087397A">
            <w:rPr>
              <w:rFonts w:ascii="Times New Roman" w:hAnsi="Times New Roman" w:cs="Times New Roman"/>
              <w:rPrChange w:id="338" w:author="BORT Alison * PSRB" w:date="2026-06-18T10:14:00Z" w16du:dateUtc="2026-06-18T17:14:00Z">
                <w:rPr>
                  <w:rFonts w:ascii="Times New Roman" w:hAnsi="Times New Roman" w:cs="Times New Roman"/>
                  <w:b/>
                  <w:bCs/>
                </w:rPr>
              </w:rPrChange>
            </w:rPr>
            <w:delText xml:space="preserve">that </w:delText>
          </w:r>
        </w:del>
        <w:r w:rsidR="00386EB2" w:rsidRPr="0087397A">
          <w:rPr>
            <w:rFonts w:ascii="Times New Roman" w:hAnsi="Times New Roman" w:cs="Times New Roman"/>
            <w:rPrChange w:id="339" w:author="BORT Alison * PSRB" w:date="2026-06-18T10:14:00Z" w16du:dateUtc="2026-06-18T17:14:00Z">
              <w:rPr>
                <w:rFonts w:ascii="Times New Roman" w:hAnsi="Times New Roman" w:cs="Times New Roman"/>
                <w:b/>
                <w:bCs/>
              </w:rPr>
            </w:rPrChange>
          </w:rPr>
          <w:t xml:space="preserve">the </w:t>
        </w:r>
        <w:del w:id="340" w:author="BORT Alison * PSRB" w:date="2026-06-18T17:20:00Z" w16du:dateUtc="2026-06-19T00:20:00Z">
          <w:r w:rsidR="00386EB2" w:rsidRPr="0087397A">
            <w:rPr>
              <w:rFonts w:ascii="Times New Roman" w:hAnsi="Times New Roman" w:cs="Times New Roman"/>
              <w:rPrChange w:id="341" w:author="BORT Alison * PSRB" w:date="2026-06-18T10:14:00Z" w16du:dateUtc="2026-06-18T17:14:00Z">
                <w:rPr>
                  <w:rFonts w:ascii="Times New Roman" w:hAnsi="Times New Roman" w:cs="Times New Roman"/>
                  <w:b/>
                  <w:bCs/>
                </w:rPr>
              </w:rPrChange>
            </w:rPr>
            <w:delText>Board</w:delText>
          </w:r>
        </w:del>
      </w:ins>
      <w:ins w:id="342" w:author="BORT Alison * PSRB" w:date="2026-06-18T17:20:00Z" w16du:dateUtc="2026-06-19T00:20:00Z">
        <w:r w:rsidR="00501DF2">
          <w:rPr>
            <w:rFonts w:ascii="Times New Roman" w:hAnsi="Times New Roman" w:cs="Times New Roman"/>
          </w:rPr>
          <w:t>PSRB</w:t>
        </w:r>
      </w:ins>
      <w:ins w:id="343" w:author="BOCCIOLATT Alysson * PSRB" w:date="2026-06-18T07:33:00Z" w16du:dateUtc="2026-06-18T14:33:00Z">
        <w:r w:rsidR="00386EB2" w:rsidRPr="0087397A">
          <w:rPr>
            <w:rFonts w:ascii="Times New Roman" w:hAnsi="Times New Roman" w:cs="Times New Roman"/>
            <w:rPrChange w:id="344" w:author="BORT Alison * PSRB" w:date="2026-06-18T10:14:00Z" w16du:dateUtc="2026-06-18T17:14:00Z">
              <w:rPr>
                <w:rFonts w:ascii="Times New Roman" w:hAnsi="Times New Roman" w:cs="Times New Roman"/>
                <w:b/>
                <w:bCs/>
              </w:rPr>
            </w:rPrChange>
          </w:rPr>
          <w:t xml:space="preserve"> add or </w:t>
        </w:r>
        <w:commentRangeStart w:id="345"/>
        <w:commentRangeStart w:id="346"/>
        <w:r w:rsidR="00386EB2" w:rsidRPr="0087397A">
          <w:rPr>
            <w:rFonts w:ascii="Times New Roman" w:hAnsi="Times New Roman" w:cs="Times New Roman"/>
            <w:rPrChange w:id="347" w:author="BORT Alison * PSRB" w:date="2026-06-18T10:14:00Z" w16du:dateUtc="2026-06-18T17:14:00Z">
              <w:rPr>
                <w:rFonts w:ascii="Times New Roman" w:hAnsi="Times New Roman" w:cs="Times New Roman"/>
                <w:b/>
                <w:bCs/>
              </w:rPr>
            </w:rPrChange>
          </w:rPr>
          <w:t xml:space="preserve">modify a condition of </w:t>
        </w:r>
        <w:del w:id="348" w:author="BORT Alison * PSRB" w:date="2026-06-18T16:25:00Z" w16du:dateUtc="2026-06-18T23:25:00Z">
          <w:r w:rsidR="00386EB2" w:rsidRPr="0087397A">
            <w:rPr>
              <w:rFonts w:ascii="Times New Roman" w:hAnsi="Times New Roman" w:cs="Times New Roman"/>
              <w:rPrChange w:id="349" w:author="BORT Alison * PSRB" w:date="2026-06-18T10:14:00Z" w16du:dateUtc="2026-06-18T17:14:00Z">
                <w:rPr>
                  <w:rFonts w:ascii="Times New Roman" w:hAnsi="Times New Roman" w:cs="Times New Roman"/>
                  <w:b/>
                  <w:bCs/>
                </w:rPr>
              </w:rPrChange>
            </w:rPr>
            <w:delText xml:space="preserve">conditional </w:delText>
          </w:r>
        </w:del>
        <w:r w:rsidR="00386EB2" w:rsidRPr="0087397A">
          <w:rPr>
            <w:rFonts w:ascii="Times New Roman" w:hAnsi="Times New Roman" w:cs="Times New Roman"/>
            <w:rPrChange w:id="350" w:author="BORT Alison * PSRB" w:date="2026-06-18T10:14:00Z" w16du:dateUtc="2026-06-18T17:14:00Z">
              <w:rPr>
                <w:rFonts w:ascii="Times New Roman" w:hAnsi="Times New Roman" w:cs="Times New Roman"/>
                <w:b/>
                <w:bCs/>
              </w:rPr>
            </w:rPrChange>
          </w:rPr>
          <w:t>release to address victim</w:t>
        </w:r>
      </w:ins>
      <w:ins w:id="351" w:author="BORT Alison * PSRB" w:date="2026-06-18T16:25:00Z" w16du:dateUtc="2026-06-18T23:25:00Z">
        <w:r w:rsidR="00EB0054">
          <w:rPr>
            <w:rFonts w:ascii="Times New Roman" w:hAnsi="Times New Roman" w:cs="Times New Roman"/>
          </w:rPr>
          <w:t>-</w:t>
        </w:r>
      </w:ins>
      <w:ins w:id="352" w:author="BOCCIOLATT Alysson * PSRB" w:date="2026-06-18T07:33:00Z" w16du:dateUtc="2026-06-18T14:33:00Z">
        <w:del w:id="353" w:author="BORT Alison * PSRB" w:date="2026-06-18T16:25:00Z" w16du:dateUtc="2026-06-18T23:25:00Z">
          <w:r w:rsidR="00386EB2" w:rsidRPr="0087397A">
            <w:rPr>
              <w:rFonts w:ascii="Times New Roman" w:hAnsi="Times New Roman" w:cs="Times New Roman"/>
              <w:rPrChange w:id="354" w:author="BORT Alison * PSRB" w:date="2026-06-18T10:14:00Z" w16du:dateUtc="2026-06-18T17:14:00Z">
                <w:rPr>
                  <w:rFonts w:ascii="Times New Roman" w:hAnsi="Times New Roman" w:cs="Times New Roman"/>
                  <w:b/>
                  <w:bCs/>
                </w:rPr>
              </w:rPrChange>
            </w:rPr>
            <w:delText xml:space="preserve"> </w:delText>
          </w:r>
        </w:del>
        <w:r w:rsidR="00386EB2" w:rsidRPr="0087397A">
          <w:rPr>
            <w:rFonts w:ascii="Times New Roman" w:hAnsi="Times New Roman" w:cs="Times New Roman"/>
            <w:rPrChange w:id="355" w:author="BORT Alison * PSRB" w:date="2026-06-18T10:14:00Z" w16du:dateUtc="2026-06-18T17:14:00Z">
              <w:rPr>
                <w:rFonts w:ascii="Times New Roman" w:hAnsi="Times New Roman" w:cs="Times New Roman"/>
                <w:b/>
                <w:bCs/>
              </w:rPr>
            </w:rPrChange>
          </w:rPr>
          <w:t xml:space="preserve">safety </w:t>
        </w:r>
      </w:ins>
      <w:ins w:id="356" w:author="BORT Alison * PSRB" w:date="2026-06-18T16:25:00Z" w16du:dateUtc="2026-06-18T23:25:00Z">
        <w:r w:rsidR="00B1527D">
          <w:rPr>
            <w:rFonts w:ascii="Times New Roman" w:hAnsi="Times New Roman" w:cs="Times New Roman"/>
          </w:rPr>
          <w:t xml:space="preserve">considerations </w:t>
        </w:r>
      </w:ins>
      <w:ins w:id="357" w:author="BOCCIOLATT Alysson * PSRB" w:date="2026-06-18T07:33:00Z" w16du:dateUtc="2026-06-18T14:33:00Z">
        <w:del w:id="358" w:author="BORT Alison * PSRB" w:date="2026-06-18T16:26:00Z" w16du:dateUtc="2026-06-18T23:26:00Z">
          <w:r w:rsidR="00386EB2" w:rsidRPr="0087397A">
            <w:rPr>
              <w:rFonts w:ascii="Times New Roman" w:hAnsi="Times New Roman" w:cs="Times New Roman"/>
              <w:rPrChange w:id="359" w:author="BORT Alison * PSRB" w:date="2026-06-18T10:14:00Z" w16du:dateUtc="2026-06-18T17:14:00Z">
                <w:rPr>
                  <w:rFonts w:ascii="Times New Roman" w:hAnsi="Times New Roman" w:cs="Times New Roman"/>
                  <w:b/>
                  <w:bCs/>
                </w:rPr>
              </w:rPrChange>
            </w:rPr>
            <w:delText xml:space="preserve">or to avoid inadvertent or otherwise unauthorized contact with a victim </w:delText>
          </w:r>
        </w:del>
      </w:ins>
      <w:ins w:id="360" w:author="BORT Alison * PSRB" w:date="2026-06-18T16:26:00Z" w16du:dateUtc="2026-06-18T23:26:00Z">
        <w:r w:rsidR="00145086">
          <w:rPr>
            <w:rFonts w:ascii="Times New Roman" w:hAnsi="Times New Roman" w:cs="Times New Roman"/>
          </w:rPr>
          <w:t xml:space="preserve">for victims </w:t>
        </w:r>
      </w:ins>
      <w:ins w:id="361" w:author="BOCCIOLATT Alysson * PSRB" w:date="2026-06-18T07:33:00Z" w16du:dateUtc="2026-06-18T14:33:00Z">
        <w:del w:id="362" w:author="BORT Alison * PSRB" w:date="2026-06-18T16:26:00Z" w16du:dateUtc="2026-06-18T23:26:00Z">
          <w:r w:rsidR="00386EB2" w:rsidRPr="0087397A">
            <w:rPr>
              <w:rFonts w:ascii="Times New Roman" w:hAnsi="Times New Roman" w:cs="Times New Roman"/>
              <w:rPrChange w:id="363" w:author="BORT Alison * PSRB" w:date="2026-06-18T10:14:00Z" w16du:dateUtc="2026-06-18T17:14:00Z">
                <w:rPr>
                  <w:rFonts w:ascii="Times New Roman" w:hAnsi="Times New Roman" w:cs="Times New Roman"/>
                  <w:b/>
                  <w:bCs/>
                </w:rPr>
              </w:rPrChange>
            </w:rPr>
            <w:delText xml:space="preserve">as </w:delText>
          </w:r>
        </w:del>
        <w:r w:rsidR="00386EB2" w:rsidRPr="0087397A">
          <w:rPr>
            <w:rFonts w:ascii="Times New Roman" w:hAnsi="Times New Roman" w:cs="Times New Roman"/>
            <w:rPrChange w:id="364" w:author="BORT Alison * PSRB" w:date="2026-06-18T10:14:00Z" w16du:dateUtc="2026-06-18T17:14:00Z">
              <w:rPr>
                <w:rFonts w:ascii="Times New Roman" w:hAnsi="Times New Roman" w:cs="Times New Roman"/>
                <w:b/>
                <w:bCs/>
              </w:rPr>
            </w:rPrChange>
          </w:rPr>
          <w:t>defined in OAR 859-010-0005.</w:t>
        </w:r>
        <w:commentRangeEnd w:id="345"/>
        <w:r w:rsidR="00386EB2" w:rsidRPr="0087397A">
          <w:rPr>
            <w:rStyle w:val="CommentReference"/>
            <w:rFonts w:ascii="Times New Roman" w:hAnsi="Times New Roman" w:cs="Times New Roman"/>
            <w:sz w:val="24"/>
            <w:szCs w:val="24"/>
            <w:rPrChange w:id="365" w:author="BORT Alison * PSRB" w:date="2026-06-18T10:14:00Z" w16du:dateUtc="2026-06-18T17:14:00Z">
              <w:rPr>
                <w:rStyle w:val="CommentReference"/>
                <w:rFonts w:ascii="Times New Roman" w:hAnsi="Times New Roman" w:cs="Times New Roman"/>
                <w:b/>
                <w:bCs/>
                <w:sz w:val="24"/>
                <w:szCs w:val="24"/>
              </w:rPr>
            </w:rPrChange>
          </w:rPr>
          <w:commentReference w:id="345"/>
        </w:r>
        <w:commentRangeEnd w:id="346"/>
        <w:r w:rsidR="005B75B9" w:rsidRPr="0087397A">
          <w:rPr>
            <w:rStyle w:val="CommentReference"/>
            <w:rFonts w:ascii="Times New Roman" w:hAnsi="Times New Roman" w:cs="Times New Roman"/>
            <w:sz w:val="24"/>
            <w:szCs w:val="24"/>
            <w:rPrChange w:id="366" w:author="BORT Alison * PSRB" w:date="2026-06-18T10:14:00Z" w16du:dateUtc="2026-06-18T17:14:00Z">
              <w:rPr>
                <w:rStyle w:val="CommentReference"/>
                <w:rFonts w:ascii="Times New Roman" w:hAnsi="Times New Roman" w:cs="Times New Roman"/>
                <w:b/>
                <w:bCs/>
                <w:sz w:val="24"/>
                <w:szCs w:val="24"/>
              </w:rPr>
            </w:rPrChange>
          </w:rPr>
          <w:commentReference w:id="346"/>
        </w:r>
      </w:ins>
      <w:del w:id="367" w:author="BOCCIOLATT Alysson * PSRB" w:date="2026-06-18T07:33:00Z" w16du:dateUtc="2026-06-18T14:33:00Z">
        <w:r w:rsidRPr="0087397A" w:rsidDel="00386EB2">
          <w:rPr>
            <w:rFonts w:ascii="Times New Roman" w:hAnsi="Times New Roman" w:cs="Times New Roman"/>
            <w:rPrChange w:id="368" w:author="BORT Alison * PSRB" w:date="2026-06-18T10:14:00Z" w16du:dateUtc="2026-06-18T17:14:00Z">
              <w:rPr>
                <w:rFonts w:ascii="Times New Roman" w:hAnsi="Times New Roman" w:cs="Times New Roman"/>
                <w:b/>
                <w:bCs/>
              </w:rPr>
            </w:rPrChange>
          </w:rPr>
          <w:delText>Nothing in this rule limits the authority of the outpatient supervisor, client, Executive Director, or Board to request, approve, or consider modification or termination of conditional release as otherwise authorized by rule.</w:delText>
        </w:r>
      </w:del>
      <w:r w:rsidRPr="0087397A">
        <w:rPr>
          <w:rFonts w:ascii="Times New Roman" w:hAnsi="Times New Roman" w:cs="Times New Roman"/>
          <w:rPrChange w:id="369" w:author="BORT Alison * PSRB" w:date="2026-06-18T10:14:00Z" w16du:dateUtc="2026-06-18T17:14:00Z">
            <w:rPr>
              <w:rFonts w:ascii="Times New Roman" w:hAnsi="Times New Roman" w:cs="Times New Roman"/>
              <w:b/>
              <w:bCs/>
            </w:rPr>
          </w:rPrChange>
        </w:rPr>
        <w:t xml:space="preserve"> </w:t>
      </w:r>
    </w:p>
    <w:p w14:paraId="33A407AB" w14:textId="09A3E4B9" w:rsidR="00156866" w:rsidRPr="00BA746E" w:rsidRDefault="00156866" w:rsidP="00156866">
      <w:pPr>
        <w:spacing w:after="120" w:line="240" w:lineRule="auto"/>
        <w:rPr>
          <w:rFonts w:ascii="Times New Roman" w:hAnsi="Times New Roman" w:cs="Times New Roman"/>
          <w:strike/>
          <w:rPrChange w:id="370" w:author="BORT Alison * PSRB" w:date="2026-06-18T10:14:00Z" w16du:dateUtc="2026-06-18T17:14:00Z">
            <w:rPr>
              <w:rFonts w:ascii="Times New Roman" w:hAnsi="Times New Roman" w:cs="Times New Roman"/>
              <w:b/>
              <w:bCs/>
            </w:rPr>
          </w:rPrChange>
        </w:rPr>
      </w:pPr>
      <w:r w:rsidRPr="0087397A">
        <w:rPr>
          <w:rFonts w:ascii="Times New Roman" w:hAnsi="Times New Roman" w:cs="Times New Roman"/>
          <w:rPrChange w:id="371" w:author="BORT Alison * PSRB" w:date="2026-06-18T10:14:00Z" w16du:dateUtc="2026-06-18T17:14:00Z">
            <w:rPr>
              <w:rFonts w:ascii="Times New Roman" w:hAnsi="Times New Roman" w:cs="Times New Roman"/>
              <w:b/>
              <w:bCs/>
            </w:rPr>
          </w:rPrChange>
        </w:rPr>
        <w:t>(</w:t>
      </w:r>
      <w:r w:rsidRPr="00BA746E">
        <w:rPr>
          <w:rFonts w:ascii="Times New Roman" w:hAnsi="Times New Roman" w:cs="Times New Roman"/>
          <w:strike/>
          <w:rPrChange w:id="372" w:author="BORT Alison * PSRB" w:date="2026-06-18T10:14:00Z" w16du:dateUtc="2026-06-18T17:14:00Z">
            <w:rPr>
              <w:rFonts w:ascii="Times New Roman" w:hAnsi="Times New Roman" w:cs="Times New Roman"/>
              <w:b/>
              <w:bCs/>
            </w:rPr>
          </w:rPrChange>
        </w:rPr>
        <w:t xml:space="preserve">2) </w:t>
      </w:r>
      <w:commentRangeStart w:id="373"/>
      <w:commentRangeStart w:id="374"/>
      <w:ins w:id="375" w:author="BOCCIOLATT Alysson * PSRB" w:date="2026-06-18T07:33:00Z" w16du:dateUtc="2026-06-18T14:33:00Z">
        <w:r w:rsidR="00386EB2" w:rsidRPr="00BA746E">
          <w:rPr>
            <w:rFonts w:ascii="Times New Roman" w:hAnsi="Times New Roman" w:cs="Times New Roman"/>
            <w:strike/>
            <w:rPrChange w:id="376" w:author="BORT Alison * PSRB" w:date="2026-06-18T10:14:00Z" w16du:dateUtc="2026-06-18T17:14:00Z">
              <w:rPr>
                <w:rFonts w:ascii="Times New Roman" w:hAnsi="Times New Roman" w:cs="Times New Roman"/>
                <w:b/>
                <w:bCs/>
              </w:rPr>
            </w:rPrChange>
          </w:rPr>
          <w:t xml:space="preserve">Nothing in this rule limits the authority of the outpatient supervisor, client, Executive Director, or Board to request, approve, or consider modification or termination of conditional release as otherwise authorized by rule. </w:t>
        </w:r>
      </w:ins>
      <w:commentRangeEnd w:id="373"/>
      <w:r w:rsidR="004D587C" w:rsidRPr="00BA746E">
        <w:rPr>
          <w:rStyle w:val="CommentReference"/>
          <w:rFonts w:ascii="Times New Roman" w:hAnsi="Times New Roman" w:cs="Times New Roman"/>
          <w:strike/>
          <w:sz w:val="24"/>
          <w:szCs w:val="24"/>
          <w:rPrChange w:id="377" w:author="BORT Alison * PSRB" w:date="2026-06-18T10:14:00Z" w16du:dateUtc="2026-06-18T17:14:00Z">
            <w:rPr>
              <w:rStyle w:val="CommentReference"/>
              <w:rFonts w:ascii="Times New Roman" w:hAnsi="Times New Roman" w:cs="Times New Roman"/>
              <w:b/>
              <w:bCs/>
              <w:sz w:val="24"/>
              <w:szCs w:val="24"/>
            </w:rPr>
          </w:rPrChange>
        </w:rPr>
        <w:commentReference w:id="373"/>
      </w:r>
      <w:commentRangeEnd w:id="374"/>
      <w:r w:rsidR="00BA746E" w:rsidRPr="00BA746E">
        <w:rPr>
          <w:rStyle w:val="CommentReference"/>
          <w:rFonts w:ascii="Times New Roman" w:hAnsi="Times New Roman" w:cs="Times New Roman"/>
          <w:strike/>
          <w:sz w:val="24"/>
          <w:szCs w:val="24"/>
          <w:rPrChange w:id="378" w:author="BORT Alison * PSRB" w:date="2026-06-18T10:14:00Z" w16du:dateUtc="2026-06-18T17:14:00Z">
            <w:rPr>
              <w:rStyle w:val="CommentReference"/>
              <w:rFonts w:ascii="Times New Roman" w:hAnsi="Times New Roman" w:cs="Times New Roman"/>
              <w:b/>
              <w:bCs/>
              <w:sz w:val="24"/>
              <w:szCs w:val="24"/>
            </w:rPr>
          </w:rPrChange>
        </w:rPr>
        <w:commentReference w:id="374"/>
      </w:r>
      <w:del w:id="379" w:author="BOCCIOLATT Alysson * PSRB" w:date="2026-06-18T07:33:00Z" w16du:dateUtc="2026-06-18T14:33:00Z">
        <w:r w:rsidRPr="00BA746E" w:rsidDel="00386EB2">
          <w:rPr>
            <w:rFonts w:ascii="Times New Roman" w:hAnsi="Times New Roman" w:cs="Times New Roman"/>
            <w:strike/>
            <w:rPrChange w:id="380" w:author="BORT Alison * PSRB" w:date="2026-06-18T10:14:00Z" w16du:dateUtc="2026-06-18T17:14:00Z">
              <w:rPr>
                <w:rFonts w:ascii="Times New Roman" w:hAnsi="Times New Roman" w:cs="Times New Roman"/>
                <w:b/>
                <w:bCs/>
              </w:rPr>
            </w:rPrChange>
          </w:rPr>
          <w:delText xml:space="preserve">This rule applies when the State requests that the Board add or </w:delText>
        </w:r>
        <w:commentRangeStart w:id="381"/>
        <w:commentRangeStart w:id="382"/>
        <w:r w:rsidRPr="00BA746E" w:rsidDel="00386EB2">
          <w:rPr>
            <w:rFonts w:ascii="Times New Roman" w:hAnsi="Times New Roman" w:cs="Times New Roman"/>
            <w:strike/>
            <w:rPrChange w:id="383" w:author="BORT Alison * PSRB" w:date="2026-06-18T10:14:00Z" w16du:dateUtc="2026-06-18T17:14:00Z">
              <w:rPr>
                <w:rFonts w:ascii="Times New Roman" w:hAnsi="Times New Roman" w:cs="Times New Roman"/>
                <w:b/>
                <w:bCs/>
              </w:rPr>
            </w:rPrChange>
          </w:rPr>
          <w:delText>modify a condition of conditional release to address victim safety or to avoid inadvertent or otherwise unauthorized contact with a victim as defined in OAR 859-010-0005.</w:delText>
        </w:r>
        <w:commentRangeEnd w:id="381"/>
        <w:r w:rsidR="00D0253E" w:rsidRPr="00BA746E" w:rsidDel="00386EB2">
          <w:rPr>
            <w:rStyle w:val="CommentReference"/>
            <w:rFonts w:ascii="Times New Roman" w:hAnsi="Times New Roman" w:cs="Times New Roman"/>
            <w:strike/>
            <w:sz w:val="24"/>
            <w:szCs w:val="24"/>
            <w:rPrChange w:id="384" w:author="BORT Alison * PSRB" w:date="2026-06-18T10:14:00Z" w16du:dateUtc="2026-06-18T17:14:00Z">
              <w:rPr>
                <w:rStyle w:val="CommentReference"/>
                <w:rFonts w:ascii="Times New Roman" w:hAnsi="Times New Roman" w:cs="Times New Roman"/>
                <w:b/>
                <w:bCs/>
                <w:sz w:val="24"/>
                <w:szCs w:val="24"/>
              </w:rPr>
            </w:rPrChange>
          </w:rPr>
          <w:commentReference w:id="381"/>
        </w:r>
        <w:commentRangeEnd w:id="382"/>
        <w:r w:rsidR="005B75B9" w:rsidRPr="00BA746E" w:rsidDel="00386EB2">
          <w:rPr>
            <w:rStyle w:val="CommentReference"/>
            <w:rFonts w:ascii="Times New Roman" w:hAnsi="Times New Roman" w:cs="Times New Roman"/>
            <w:strike/>
            <w:sz w:val="24"/>
            <w:szCs w:val="24"/>
            <w:rPrChange w:id="385" w:author="BORT Alison * PSRB" w:date="2026-06-18T10:14:00Z" w16du:dateUtc="2026-06-18T17:14:00Z">
              <w:rPr>
                <w:rStyle w:val="CommentReference"/>
                <w:rFonts w:ascii="Times New Roman" w:hAnsi="Times New Roman" w:cs="Times New Roman"/>
                <w:b/>
                <w:bCs/>
                <w:sz w:val="24"/>
                <w:szCs w:val="24"/>
              </w:rPr>
            </w:rPrChange>
          </w:rPr>
          <w:commentReference w:id="382"/>
        </w:r>
      </w:del>
    </w:p>
    <w:p w14:paraId="6663545A" w14:textId="31555759" w:rsidR="007A3A36" w:rsidRPr="0093179F" w:rsidRDefault="00156866" w:rsidP="007A3A36">
      <w:pPr>
        <w:spacing w:after="120" w:line="240" w:lineRule="auto"/>
        <w:rPr>
          <w:moveTo w:id="386" w:author="BORT Alison * PSRB" w:date="2026-06-18T16:37:00Z" w16du:dateUtc="2026-06-18T23:37:00Z"/>
          <w:rFonts w:ascii="Times New Roman" w:hAnsi="Times New Roman" w:cs="Times New Roman"/>
        </w:rPr>
      </w:pPr>
      <w:r w:rsidRPr="0087397A">
        <w:rPr>
          <w:rFonts w:ascii="Times New Roman" w:hAnsi="Times New Roman" w:cs="Times New Roman"/>
          <w:rPrChange w:id="387" w:author="BORT Alison * PSRB" w:date="2026-06-18T10:14:00Z" w16du:dateUtc="2026-06-18T17:14:00Z">
            <w:rPr>
              <w:rFonts w:ascii="Times New Roman" w:hAnsi="Times New Roman" w:cs="Times New Roman"/>
              <w:b/>
              <w:bCs/>
            </w:rPr>
          </w:rPrChange>
        </w:rPr>
        <w:t>(</w:t>
      </w:r>
      <w:ins w:id="388" w:author="BORT Alison * PSRB" w:date="2026-06-18T16:27:00Z" w16du:dateUtc="2026-06-18T23:27:00Z">
        <w:r w:rsidR="00BA746E">
          <w:rPr>
            <w:rFonts w:ascii="Times New Roman" w:hAnsi="Times New Roman" w:cs="Times New Roman"/>
          </w:rPr>
          <w:t>2</w:t>
        </w:r>
      </w:ins>
      <w:del w:id="389" w:author="BORT Alison * PSRB" w:date="2026-06-18T16:27:00Z" w16du:dateUtc="2026-06-18T23:27:00Z">
        <w:r w:rsidRPr="0087397A">
          <w:rPr>
            <w:rFonts w:ascii="Times New Roman" w:hAnsi="Times New Roman" w:cs="Times New Roman"/>
            <w:rPrChange w:id="390" w:author="BORT Alison * PSRB" w:date="2026-06-18T10:14:00Z" w16du:dateUtc="2026-06-18T17:14:00Z">
              <w:rPr>
                <w:rFonts w:ascii="Times New Roman" w:hAnsi="Times New Roman" w:cs="Times New Roman"/>
                <w:b/>
                <w:bCs/>
              </w:rPr>
            </w:rPrChange>
          </w:rPr>
          <w:delText>3</w:delText>
        </w:r>
      </w:del>
      <w:r w:rsidRPr="0087397A">
        <w:rPr>
          <w:rFonts w:ascii="Times New Roman" w:hAnsi="Times New Roman" w:cs="Times New Roman"/>
          <w:rPrChange w:id="391" w:author="BORT Alison * PSRB" w:date="2026-06-18T10:14:00Z" w16du:dateUtc="2026-06-18T17:14:00Z">
            <w:rPr>
              <w:rFonts w:ascii="Times New Roman" w:hAnsi="Times New Roman" w:cs="Times New Roman"/>
              <w:b/>
              <w:bCs/>
            </w:rPr>
          </w:rPrChange>
        </w:rPr>
        <w:t>) A request under this rule must</w:t>
      </w:r>
      <w:commentRangeStart w:id="392"/>
      <w:r w:rsidRPr="00D37C65">
        <w:rPr>
          <w:rFonts w:ascii="Times New Roman" w:hAnsi="Times New Roman" w:cs="Times New Roman"/>
          <w:strike/>
          <w:rPrChange w:id="393" w:author="BORT Alison * PSRB" w:date="2026-06-18T10:14:00Z" w16du:dateUtc="2026-06-18T17:14:00Z">
            <w:rPr>
              <w:rFonts w:ascii="Times New Roman" w:hAnsi="Times New Roman" w:cs="Times New Roman"/>
              <w:b/>
              <w:bCs/>
            </w:rPr>
          </w:rPrChange>
        </w:rPr>
        <w:t xml:space="preserve"> be submitted </w:t>
      </w:r>
      <w:ins w:id="394" w:author="BORT Alison * PSRB" w:date="2026-06-18T17:05:00Z" w16du:dateUtc="2026-06-19T00:05:00Z">
        <w:r w:rsidR="005D56B4" w:rsidRPr="00D37C65">
          <w:rPr>
            <w:rFonts w:ascii="Times New Roman" w:hAnsi="Times New Roman" w:cs="Times New Roman"/>
            <w:strike/>
            <w:rPrChange w:id="395" w:author="BORT Alison * PSRB" w:date="2026-06-18T17:07:00Z" w16du:dateUtc="2026-06-19T00:07:00Z">
              <w:rPr>
                <w:rFonts w:ascii="Times New Roman" w:hAnsi="Times New Roman" w:cs="Times New Roman"/>
              </w:rPr>
            </w:rPrChange>
          </w:rPr>
          <w:t xml:space="preserve">by the State </w:t>
        </w:r>
      </w:ins>
      <w:r w:rsidRPr="00D37C65">
        <w:rPr>
          <w:rFonts w:ascii="Times New Roman" w:hAnsi="Times New Roman" w:cs="Times New Roman"/>
          <w:strike/>
          <w:rPrChange w:id="396" w:author="BORT Alison * PSRB" w:date="2026-06-18T10:14:00Z" w16du:dateUtc="2026-06-18T17:14:00Z">
            <w:rPr>
              <w:rFonts w:ascii="Times New Roman" w:hAnsi="Times New Roman" w:cs="Times New Roman"/>
              <w:b/>
              <w:bCs/>
            </w:rPr>
          </w:rPrChange>
        </w:rPr>
        <w:t>in writing and</w:t>
      </w:r>
      <w:commentRangeEnd w:id="392"/>
      <w:r w:rsidR="007A02E5" w:rsidRPr="0087397A">
        <w:rPr>
          <w:rStyle w:val="CommentReference"/>
          <w:rFonts w:ascii="Times New Roman" w:hAnsi="Times New Roman" w:cs="Times New Roman"/>
          <w:sz w:val="24"/>
          <w:szCs w:val="24"/>
          <w:rPrChange w:id="397" w:author="BORT Alison * PSRB" w:date="2026-06-18T10:14:00Z" w16du:dateUtc="2026-06-18T17:14:00Z">
            <w:rPr>
              <w:rStyle w:val="CommentReference"/>
              <w:rFonts w:ascii="Times New Roman" w:hAnsi="Times New Roman" w:cs="Times New Roman"/>
              <w:b/>
              <w:bCs/>
              <w:sz w:val="24"/>
              <w:szCs w:val="24"/>
            </w:rPr>
          </w:rPrChange>
        </w:rPr>
        <w:commentReference w:id="392"/>
      </w:r>
      <w:r w:rsidRPr="0087397A">
        <w:rPr>
          <w:rFonts w:ascii="Times New Roman" w:hAnsi="Times New Roman" w:cs="Times New Roman"/>
          <w:rPrChange w:id="398" w:author="BORT Alison * PSRB" w:date="2026-06-18T10:14:00Z" w16du:dateUtc="2026-06-18T17:14:00Z">
            <w:rPr>
              <w:rFonts w:ascii="Times New Roman" w:hAnsi="Times New Roman" w:cs="Times New Roman"/>
              <w:b/>
              <w:bCs/>
            </w:rPr>
          </w:rPrChange>
        </w:rPr>
        <w:t xml:space="preserve"> </w:t>
      </w:r>
      <w:del w:id="399" w:author="BOCCIOLATT Alysson * PSRB" w:date="2026-06-18T07:38:00Z" w16du:dateUtc="2026-06-18T14:38:00Z">
        <w:r w:rsidRPr="0087397A" w:rsidDel="003B2480">
          <w:rPr>
            <w:rFonts w:ascii="Times New Roman" w:hAnsi="Times New Roman" w:cs="Times New Roman"/>
            <w:rPrChange w:id="400" w:author="BORT Alison * PSRB" w:date="2026-06-18T10:14:00Z" w16du:dateUtc="2026-06-18T17:14:00Z">
              <w:rPr>
                <w:rFonts w:ascii="Times New Roman" w:hAnsi="Times New Roman" w:cs="Times New Roman"/>
                <w:b/>
                <w:bCs/>
              </w:rPr>
            </w:rPrChange>
          </w:rPr>
          <w:delText>must identify</w:delText>
        </w:r>
      </w:del>
      <w:ins w:id="401" w:author="BOCCIOLATT Alysson * PSRB" w:date="2026-06-18T07:38:00Z" w16du:dateUtc="2026-06-18T14:38:00Z">
        <w:del w:id="402" w:author="BORT Alison * PSRB" w:date="2026-06-18T16:29:00Z" w16du:dateUtc="2026-06-18T23:29:00Z">
          <w:r w:rsidR="003B2480" w:rsidRPr="0087397A">
            <w:rPr>
              <w:rFonts w:ascii="Times New Roman" w:hAnsi="Times New Roman" w:cs="Times New Roman"/>
              <w:rPrChange w:id="403" w:author="BORT Alison * PSRB" w:date="2026-06-18T10:14:00Z" w16du:dateUtc="2026-06-18T17:14:00Z">
                <w:rPr>
                  <w:rFonts w:ascii="Times New Roman" w:hAnsi="Times New Roman" w:cs="Times New Roman"/>
                  <w:b/>
                  <w:bCs/>
                </w:rPr>
              </w:rPrChange>
            </w:rPr>
            <w:delText>describe</w:delText>
          </w:r>
        </w:del>
      </w:ins>
      <w:ins w:id="404" w:author="BORT Alison * PSRB" w:date="2026-06-18T16:29:00Z" w16du:dateUtc="2026-06-18T23:29:00Z">
        <w:r w:rsidR="00505435">
          <w:rPr>
            <w:rFonts w:ascii="Times New Roman" w:hAnsi="Times New Roman" w:cs="Times New Roman"/>
          </w:rPr>
          <w:t>identify</w:t>
        </w:r>
      </w:ins>
      <w:r w:rsidRPr="0087397A">
        <w:rPr>
          <w:rFonts w:ascii="Times New Roman" w:hAnsi="Times New Roman" w:cs="Times New Roman"/>
          <w:rPrChange w:id="405" w:author="BORT Alison * PSRB" w:date="2026-06-18T09:55:00Z" w16du:dateUtc="2026-06-18T16:55:00Z">
            <w:rPr>
              <w:rFonts w:ascii="Times New Roman" w:hAnsi="Times New Roman" w:cs="Times New Roman"/>
              <w:b/>
              <w:bCs/>
            </w:rPr>
          </w:rPrChange>
        </w:rPr>
        <w:t xml:space="preserve"> </w:t>
      </w:r>
      <w:del w:id="406" w:author="BORT Alison * PSRB" w:date="2026-06-18T17:59:00Z" w16du:dateUtc="2026-06-19T00:59:00Z">
        <w:r w:rsidRPr="0087397A" w:rsidDel="00CC7B65">
          <w:rPr>
            <w:rFonts w:ascii="Times New Roman" w:hAnsi="Times New Roman" w:cs="Times New Roman"/>
            <w:rPrChange w:id="407" w:author="BORT Alison * PSRB" w:date="2026-06-18T09:55:00Z" w16du:dateUtc="2026-06-18T16:55:00Z">
              <w:rPr>
                <w:rFonts w:ascii="Times New Roman" w:hAnsi="Times New Roman" w:cs="Times New Roman"/>
                <w:b/>
                <w:bCs/>
              </w:rPr>
            </w:rPrChange>
          </w:rPr>
          <w:delText xml:space="preserve">the </w:delText>
        </w:r>
      </w:del>
      <w:ins w:id="408" w:author="BORT Alison * PSRB" w:date="2026-06-18T17:59:00Z" w16du:dateUtc="2026-06-19T00:59:00Z">
        <w:r w:rsidR="00CC7B65">
          <w:rPr>
            <w:rFonts w:ascii="Times New Roman" w:hAnsi="Times New Roman" w:cs="Times New Roman"/>
          </w:rPr>
          <w:t>a</w:t>
        </w:r>
        <w:r w:rsidR="00CC7B65" w:rsidRPr="0087397A">
          <w:rPr>
            <w:rFonts w:ascii="Times New Roman" w:hAnsi="Times New Roman" w:cs="Times New Roman"/>
            <w:rPrChange w:id="409" w:author="BORT Alison * PSRB" w:date="2026-06-18T09:55:00Z" w16du:dateUtc="2026-06-18T16:55:00Z">
              <w:rPr>
                <w:rFonts w:ascii="Times New Roman" w:hAnsi="Times New Roman" w:cs="Times New Roman"/>
                <w:b/>
                <w:bCs/>
              </w:rPr>
            </w:rPrChange>
          </w:rPr>
          <w:t xml:space="preserve"> </w:t>
        </w:r>
      </w:ins>
      <w:del w:id="410" w:author="BORT Alison * PSRB" w:date="2026-06-18T16:27:00Z" w16du:dateUtc="2026-06-18T23:27:00Z">
        <w:r w:rsidRPr="0087397A">
          <w:rPr>
            <w:rFonts w:ascii="Times New Roman" w:hAnsi="Times New Roman" w:cs="Times New Roman"/>
            <w:rPrChange w:id="411" w:author="BORT Alison * PSRB" w:date="2026-06-18T10:14:00Z" w16du:dateUtc="2026-06-18T17:14:00Z">
              <w:rPr>
                <w:rFonts w:ascii="Times New Roman" w:hAnsi="Times New Roman" w:cs="Times New Roman"/>
                <w:b/>
                <w:bCs/>
              </w:rPr>
            </w:rPrChange>
          </w:rPr>
          <w:delText xml:space="preserve">requested </w:delText>
        </w:r>
      </w:del>
      <w:ins w:id="412" w:author="BORT Alison * PSRB" w:date="2026-06-18T16:27:00Z" w16du:dateUtc="2026-06-18T23:27:00Z">
        <w:r w:rsidR="00946951">
          <w:rPr>
            <w:rFonts w:ascii="Times New Roman" w:hAnsi="Times New Roman" w:cs="Times New Roman"/>
          </w:rPr>
          <w:t>proposed</w:t>
        </w:r>
        <w:r w:rsidR="00946951" w:rsidRPr="0087397A">
          <w:rPr>
            <w:rFonts w:ascii="Times New Roman" w:hAnsi="Times New Roman" w:cs="Times New Roman"/>
            <w:rPrChange w:id="413" w:author="BORT Alison * PSRB" w:date="2026-06-18T09:55:00Z" w16du:dateUtc="2026-06-18T16:55:00Z">
              <w:rPr>
                <w:rFonts w:ascii="Times New Roman" w:hAnsi="Times New Roman" w:cs="Times New Roman"/>
                <w:b/>
                <w:bCs/>
              </w:rPr>
            </w:rPrChange>
          </w:rPr>
          <w:t xml:space="preserve"> </w:t>
        </w:r>
      </w:ins>
      <w:r w:rsidRPr="0087397A">
        <w:rPr>
          <w:rFonts w:ascii="Times New Roman" w:hAnsi="Times New Roman" w:cs="Times New Roman"/>
          <w:rPrChange w:id="414" w:author="BORT Alison * PSRB" w:date="2026-06-18T10:14:00Z" w16du:dateUtc="2026-06-18T17:14:00Z">
            <w:rPr>
              <w:rFonts w:ascii="Times New Roman" w:hAnsi="Times New Roman" w:cs="Times New Roman"/>
              <w:b/>
              <w:bCs/>
            </w:rPr>
          </w:rPrChange>
        </w:rPr>
        <w:t xml:space="preserve">condition, the </w:t>
      </w:r>
      <w:del w:id="415" w:author="BORT Alison * PSRB" w:date="2026-06-18T16:29:00Z" w16du:dateUtc="2026-06-18T23:29:00Z">
        <w:r w:rsidRPr="0087397A">
          <w:rPr>
            <w:rFonts w:ascii="Times New Roman" w:hAnsi="Times New Roman" w:cs="Times New Roman"/>
            <w:rPrChange w:id="416" w:author="BORT Alison * PSRB" w:date="2026-06-18T10:14:00Z" w16du:dateUtc="2026-06-18T17:14:00Z">
              <w:rPr>
                <w:rFonts w:ascii="Times New Roman" w:hAnsi="Times New Roman" w:cs="Times New Roman"/>
                <w:b/>
                <w:bCs/>
              </w:rPr>
            </w:rPrChange>
          </w:rPr>
          <w:delText xml:space="preserve">basis </w:delText>
        </w:r>
      </w:del>
      <w:ins w:id="417" w:author="BORT Alison * PSRB" w:date="2026-06-18T16:29:00Z" w16du:dateUtc="2026-06-18T23:29:00Z">
        <w:r w:rsidR="002D371F">
          <w:rPr>
            <w:rFonts w:ascii="Times New Roman" w:hAnsi="Times New Roman" w:cs="Times New Roman"/>
          </w:rPr>
          <w:t xml:space="preserve">reason the condition </w:t>
        </w:r>
      </w:ins>
      <w:del w:id="418" w:author="BORT Alison * PSRB" w:date="2026-06-18T16:29:00Z" w16du:dateUtc="2026-06-18T23:29:00Z">
        <w:r w:rsidRPr="0087397A">
          <w:rPr>
            <w:rFonts w:ascii="Times New Roman" w:hAnsi="Times New Roman" w:cs="Times New Roman"/>
            <w:rPrChange w:id="419" w:author="BORT Alison * PSRB" w:date="2026-06-18T10:14:00Z" w16du:dateUtc="2026-06-18T17:14:00Z">
              <w:rPr>
                <w:rFonts w:ascii="Times New Roman" w:hAnsi="Times New Roman" w:cs="Times New Roman"/>
                <w:b/>
                <w:bCs/>
              </w:rPr>
            </w:rPrChange>
          </w:rPr>
          <w:delText xml:space="preserve">for the </w:delText>
        </w:r>
      </w:del>
      <w:ins w:id="420" w:author="BORT Alison * PSRB" w:date="2026-06-18T16:29:00Z" w16du:dateUtc="2026-06-18T23:29:00Z">
        <w:r w:rsidR="002D371F">
          <w:rPr>
            <w:rFonts w:ascii="Times New Roman" w:hAnsi="Times New Roman" w:cs="Times New Roman"/>
          </w:rPr>
          <w:t xml:space="preserve">is </w:t>
        </w:r>
      </w:ins>
      <w:r w:rsidRPr="0087397A">
        <w:rPr>
          <w:rFonts w:ascii="Times New Roman" w:hAnsi="Times New Roman" w:cs="Times New Roman"/>
          <w:rPrChange w:id="421" w:author="BORT Alison * PSRB" w:date="2026-06-18T09:55:00Z" w16du:dateUtc="2026-06-18T16:55:00Z">
            <w:rPr>
              <w:rFonts w:ascii="Times New Roman" w:hAnsi="Times New Roman" w:cs="Times New Roman"/>
              <w:b/>
              <w:bCs/>
            </w:rPr>
          </w:rPrChange>
        </w:rPr>
        <w:t>request</w:t>
      </w:r>
      <w:ins w:id="422" w:author="BORT Alison * PSRB" w:date="2026-06-18T16:29:00Z" w16du:dateUtc="2026-06-18T23:29:00Z">
        <w:r w:rsidR="002D371F">
          <w:rPr>
            <w:rFonts w:ascii="Times New Roman" w:hAnsi="Times New Roman" w:cs="Times New Roman"/>
          </w:rPr>
          <w:t>ed</w:t>
        </w:r>
      </w:ins>
      <w:r w:rsidRPr="0087397A">
        <w:rPr>
          <w:rFonts w:ascii="Times New Roman" w:hAnsi="Times New Roman" w:cs="Times New Roman"/>
          <w:rPrChange w:id="423" w:author="BORT Alison * PSRB" w:date="2026-06-18T10:14:00Z" w16du:dateUtc="2026-06-18T17:14:00Z">
            <w:rPr>
              <w:rFonts w:ascii="Times New Roman" w:hAnsi="Times New Roman" w:cs="Times New Roman"/>
              <w:b/>
              <w:bCs/>
            </w:rPr>
          </w:rPrChange>
        </w:rPr>
        <w:t xml:space="preserve">, and the victim-safety </w:t>
      </w:r>
      <w:del w:id="424" w:author="BORT Alison * PSRB" w:date="2026-06-18T16:27:00Z" w16du:dateUtc="2026-06-18T23:27:00Z">
        <w:r w:rsidRPr="0087397A">
          <w:rPr>
            <w:rFonts w:ascii="Times New Roman" w:hAnsi="Times New Roman" w:cs="Times New Roman"/>
            <w:rPrChange w:id="425" w:author="BORT Alison * PSRB" w:date="2026-06-18T10:14:00Z" w16du:dateUtc="2026-06-18T17:14:00Z">
              <w:rPr>
                <w:rFonts w:ascii="Times New Roman" w:hAnsi="Times New Roman" w:cs="Times New Roman"/>
                <w:b/>
                <w:bCs/>
              </w:rPr>
            </w:rPrChange>
          </w:rPr>
          <w:delText xml:space="preserve">concern </w:delText>
        </w:r>
      </w:del>
      <w:ins w:id="426" w:author="BORT Alison * PSRB" w:date="2026-06-18T16:27:00Z" w16du:dateUtc="2026-06-18T23:27:00Z">
        <w:r w:rsidR="00BA746E">
          <w:rPr>
            <w:rFonts w:ascii="Times New Roman" w:hAnsi="Times New Roman" w:cs="Times New Roman"/>
          </w:rPr>
          <w:t>consideration</w:t>
        </w:r>
        <w:r w:rsidR="00BA746E" w:rsidRPr="0087397A">
          <w:rPr>
            <w:rFonts w:ascii="Times New Roman" w:hAnsi="Times New Roman" w:cs="Times New Roman"/>
            <w:rPrChange w:id="427" w:author="BORT Alison * PSRB" w:date="2026-06-18T09:55:00Z" w16du:dateUtc="2026-06-18T16:55:00Z">
              <w:rPr>
                <w:rFonts w:ascii="Times New Roman" w:hAnsi="Times New Roman" w:cs="Times New Roman"/>
                <w:b/>
                <w:bCs/>
              </w:rPr>
            </w:rPrChange>
          </w:rPr>
          <w:t xml:space="preserve"> </w:t>
        </w:r>
      </w:ins>
      <w:r w:rsidRPr="0087397A">
        <w:rPr>
          <w:rFonts w:ascii="Times New Roman" w:hAnsi="Times New Roman" w:cs="Times New Roman"/>
          <w:rPrChange w:id="428" w:author="BORT Alison * PSRB" w:date="2026-06-18T10:14:00Z" w16du:dateUtc="2026-06-18T17:14:00Z">
            <w:rPr>
              <w:rFonts w:ascii="Times New Roman" w:hAnsi="Times New Roman" w:cs="Times New Roman"/>
              <w:b/>
              <w:bCs/>
            </w:rPr>
          </w:rPrChange>
        </w:rPr>
        <w:t>the</w:t>
      </w:r>
      <w:del w:id="429" w:author="BORT Alison * PSRB" w:date="2026-06-18T16:29:00Z" w16du:dateUtc="2026-06-18T23:29:00Z">
        <w:r w:rsidRPr="0087397A">
          <w:rPr>
            <w:rFonts w:ascii="Times New Roman" w:hAnsi="Times New Roman" w:cs="Times New Roman"/>
            <w:rPrChange w:id="430" w:author="BORT Alison * PSRB" w:date="2026-06-18T10:14:00Z" w16du:dateUtc="2026-06-18T17:14:00Z">
              <w:rPr>
                <w:rFonts w:ascii="Times New Roman" w:hAnsi="Times New Roman" w:cs="Times New Roman"/>
                <w:b/>
                <w:bCs/>
              </w:rPr>
            </w:rPrChange>
          </w:rPr>
          <w:delText xml:space="preserve"> </w:delText>
        </w:r>
      </w:del>
      <w:del w:id="431" w:author="BORT Alison * PSRB" w:date="2026-06-18T16:27:00Z" w16du:dateUtc="2026-06-18T23:27:00Z">
        <w:r w:rsidRPr="0087397A">
          <w:rPr>
            <w:rFonts w:ascii="Times New Roman" w:hAnsi="Times New Roman" w:cs="Times New Roman"/>
            <w:rPrChange w:id="432" w:author="BORT Alison * PSRB" w:date="2026-06-18T10:14:00Z" w16du:dateUtc="2026-06-18T17:14:00Z">
              <w:rPr>
                <w:rFonts w:ascii="Times New Roman" w:hAnsi="Times New Roman" w:cs="Times New Roman"/>
                <w:b/>
                <w:bCs/>
              </w:rPr>
            </w:rPrChange>
          </w:rPr>
          <w:delText>requested</w:delText>
        </w:r>
        <w:r w:rsidRPr="0087397A" w:rsidDel="00946951">
          <w:rPr>
            <w:rFonts w:ascii="Times New Roman" w:hAnsi="Times New Roman" w:cs="Times New Roman"/>
            <w:rPrChange w:id="433" w:author="BORT Alison * PSRB" w:date="2026-06-18T09:55:00Z" w16du:dateUtc="2026-06-18T16:55:00Z">
              <w:rPr>
                <w:rFonts w:ascii="Times New Roman" w:hAnsi="Times New Roman" w:cs="Times New Roman"/>
                <w:b/>
                <w:bCs/>
              </w:rPr>
            </w:rPrChange>
          </w:rPr>
          <w:delText xml:space="preserve"> </w:delText>
        </w:r>
      </w:del>
      <w:ins w:id="434" w:author="BORT Alison * PSRB" w:date="2026-06-18T16:29:00Z" w16du:dateUtc="2026-06-18T23:29:00Z">
        <w:r>
          <w:rPr>
            <w:rFonts w:ascii="Times New Roman" w:hAnsi="Times New Roman" w:cs="Times New Roman"/>
          </w:rPr>
          <w:t xml:space="preserve"> </w:t>
        </w:r>
      </w:ins>
      <w:r w:rsidRPr="0087397A">
        <w:rPr>
          <w:rFonts w:ascii="Times New Roman" w:hAnsi="Times New Roman" w:cs="Times New Roman"/>
          <w:rPrChange w:id="435" w:author="BORT Alison * PSRB" w:date="2026-06-18T10:14:00Z" w16du:dateUtc="2026-06-18T17:14:00Z">
            <w:rPr>
              <w:rFonts w:ascii="Times New Roman" w:hAnsi="Times New Roman" w:cs="Times New Roman"/>
              <w:b/>
              <w:bCs/>
            </w:rPr>
          </w:rPrChange>
        </w:rPr>
        <w:t>condition is intended to address.</w:t>
      </w:r>
      <w:ins w:id="436" w:author="BORT Alison * PSRB" w:date="2026-06-18T16:37:00Z" w16du:dateUtc="2026-06-18T23:37:00Z">
        <w:r w:rsidR="007A3A36" w:rsidRPr="007A3A36">
          <w:rPr>
            <w:rFonts w:ascii="Times New Roman" w:hAnsi="Times New Roman" w:cs="Times New Roman"/>
          </w:rPr>
          <w:t xml:space="preserve"> </w:t>
        </w:r>
      </w:ins>
      <w:moveToRangeStart w:id="437" w:author="BORT Alison * PSRB" w:date="2026-06-18T16:37:00Z" w:name="move232693065"/>
      <w:commentRangeStart w:id="438"/>
      <w:commentRangeStart w:id="439"/>
      <w:moveTo w:id="440" w:author="BORT Alison * PSRB" w:date="2026-06-18T16:37:00Z" w16du:dateUtc="2026-06-18T23:37:00Z">
        <w:del w:id="441" w:author="BORT Alison * PSRB" w:date="2026-06-18T16:38:00Z" w16du:dateUtc="2026-06-18T23:38:00Z">
          <w:r w:rsidR="007A3A36" w:rsidRPr="0093179F" w:rsidDel="007A3A36">
            <w:rPr>
              <w:rFonts w:ascii="Times New Roman" w:hAnsi="Times New Roman" w:cs="Times New Roman"/>
            </w:rPr>
            <w:delText xml:space="preserve">(5) </w:delText>
          </w:r>
        </w:del>
        <w:r w:rsidR="007A3A36" w:rsidRPr="0093179F">
          <w:rPr>
            <w:rFonts w:ascii="Times New Roman" w:hAnsi="Times New Roman" w:cs="Times New Roman"/>
          </w:rPr>
          <w:t xml:space="preserve">The request must include </w:t>
        </w:r>
        <w:del w:id="442" w:author="BORT Alison * PSRB" w:date="2026-06-18T16:38:00Z" w16du:dateUtc="2026-06-18T23:38:00Z">
          <w:r w:rsidR="007A3A36" w:rsidRPr="0093179F" w:rsidDel="00D24917">
            <w:rPr>
              <w:rFonts w:ascii="Times New Roman" w:hAnsi="Times New Roman" w:cs="Times New Roman"/>
            </w:rPr>
            <w:delText>sufficient</w:delText>
          </w:r>
        </w:del>
      </w:moveTo>
      <w:ins w:id="443" w:author="BORT Alison * PSRB" w:date="2026-06-18T16:38:00Z" w16du:dateUtc="2026-06-18T23:38:00Z">
        <w:r w:rsidR="00D24917">
          <w:rPr>
            <w:rFonts w:ascii="Times New Roman" w:hAnsi="Times New Roman" w:cs="Times New Roman"/>
          </w:rPr>
          <w:t>enough</w:t>
        </w:r>
      </w:ins>
      <w:moveTo w:id="444" w:author="BORT Alison * PSRB" w:date="2026-06-18T16:37:00Z" w16du:dateUtc="2026-06-18T23:37:00Z">
        <w:r w:rsidR="007A3A36" w:rsidRPr="0093179F">
          <w:rPr>
            <w:rFonts w:ascii="Times New Roman" w:hAnsi="Times New Roman" w:cs="Times New Roman"/>
          </w:rPr>
          <w:t xml:space="preserve"> information </w:t>
        </w:r>
      </w:moveTo>
      <w:ins w:id="445" w:author="BORT Alison * PSRB" w:date="2026-06-18T16:38:00Z" w16du:dateUtc="2026-06-18T23:38:00Z">
        <w:r w:rsidR="00736DCB">
          <w:rPr>
            <w:rFonts w:ascii="Times New Roman" w:hAnsi="Times New Roman" w:cs="Times New Roman"/>
          </w:rPr>
          <w:t xml:space="preserve">for the outpatient supervisor </w:t>
        </w:r>
      </w:ins>
      <w:moveTo w:id="446" w:author="BORT Alison * PSRB" w:date="2026-06-18T16:37:00Z" w16du:dateUtc="2026-06-18T23:37:00Z">
        <w:r w:rsidR="007A3A36" w:rsidRPr="0093179F">
          <w:rPr>
            <w:rFonts w:ascii="Times New Roman" w:hAnsi="Times New Roman" w:cs="Times New Roman"/>
          </w:rPr>
          <w:t xml:space="preserve">to </w:t>
        </w:r>
        <w:del w:id="447" w:author="BORT Alison * PSRB" w:date="2026-06-18T16:38:00Z" w16du:dateUtc="2026-06-18T23:38:00Z">
          <w:r w:rsidR="007A3A36" w:rsidRPr="0093179F" w:rsidDel="00C81D33">
            <w:rPr>
              <w:rFonts w:ascii="Times New Roman" w:hAnsi="Times New Roman" w:cs="Times New Roman"/>
            </w:rPr>
            <w:delText>determine</w:delText>
          </w:r>
        </w:del>
      </w:moveTo>
      <w:ins w:id="448" w:author="BORT Alison * PSRB" w:date="2026-06-18T16:38:00Z" w16du:dateUtc="2026-06-18T23:38:00Z">
        <w:r w:rsidR="00C81D33">
          <w:rPr>
            <w:rFonts w:ascii="Times New Roman" w:hAnsi="Times New Roman" w:cs="Times New Roman"/>
          </w:rPr>
          <w:t xml:space="preserve">understand </w:t>
        </w:r>
      </w:ins>
      <w:ins w:id="449" w:author="BORT Alison * PSRB" w:date="2026-06-18T16:40:00Z" w16du:dateUtc="2026-06-18T23:40:00Z">
        <w:r w:rsidR="00E42860">
          <w:rPr>
            <w:rFonts w:ascii="Times New Roman" w:hAnsi="Times New Roman" w:cs="Times New Roman"/>
          </w:rPr>
          <w:t>what would be required to implement and supervise the proposed condition</w:t>
        </w:r>
      </w:ins>
      <w:moveTo w:id="450" w:author="BORT Alison * PSRB" w:date="2026-06-18T16:37:00Z" w16du:dateUtc="2026-06-18T23:37:00Z">
        <w:del w:id="451" w:author="BORT Alison * PSRB" w:date="2026-06-18T16:38:00Z" w16du:dateUtc="2026-06-18T23:38:00Z">
          <w:r w:rsidR="007A3A36" w:rsidRPr="0093179F" w:rsidDel="00C81D33">
            <w:rPr>
              <w:rFonts w:ascii="Times New Roman" w:hAnsi="Times New Roman" w:cs="Times New Roman"/>
            </w:rPr>
            <w:delText xml:space="preserve"> whether the requested condition is necessary, appropriate, and capable of implementation by the outpatient supervisor</w:delText>
          </w:r>
        </w:del>
        <w:r w:rsidR="007A3A36" w:rsidRPr="0093179F">
          <w:rPr>
            <w:rFonts w:ascii="Times New Roman" w:hAnsi="Times New Roman" w:cs="Times New Roman"/>
          </w:rPr>
          <w:t>.</w:t>
        </w:r>
        <w:commentRangeEnd w:id="438"/>
        <w:r w:rsidR="007A02E5" w:rsidRPr="0093179F">
          <w:rPr>
            <w:rStyle w:val="CommentReference"/>
            <w:rFonts w:ascii="Times New Roman" w:hAnsi="Times New Roman" w:cs="Times New Roman"/>
            <w:sz w:val="24"/>
            <w:szCs w:val="24"/>
          </w:rPr>
          <w:commentReference w:id="438"/>
        </w:r>
      </w:moveTo>
      <w:commentRangeEnd w:id="439"/>
      <w:r w:rsidR="002770B1" w:rsidRPr="0093179F">
        <w:rPr>
          <w:rStyle w:val="CommentReference"/>
          <w:rFonts w:ascii="Times New Roman" w:hAnsi="Times New Roman" w:cs="Times New Roman"/>
          <w:sz w:val="24"/>
          <w:szCs w:val="24"/>
        </w:rPr>
        <w:commentReference w:id="439"/>
      </w:r>
    </w:p>
    <w:moveToRangeEnd w:id="437"/>
    <w:p w14:paraId="36C6FF1E" w14:textId="096D656D" w:rsidR="00156866" w:rsidRPr="0087397A" w:rsidRDefault="00156866" w:rsidP="00156866">
      <w:pPr>
        <w:spacing w:after="120" w:line="240" w:lineRule="auto"/>
        <w:rPr>
          <w:del w:id="452" w:author="BORT Alison * PSRB" w:date="2026-06-18T16:42:00Z" w16du:dateUtc="2026-06-18T23:42:00Z"/>
          <w:rFonts w:ascii="Times New Roman" w:hAnsi="Times New Roman" w:cs="Times New Roman"/>
          <w:rPrChange w:id="453" w:author="BORT Alison * PSRB" w:date="2026-06-18T10:14:00Z" w16du:dateUtc="2026-06-18T17:14:00Z">
            <w:rPr>
              <w:del w:id="454" w:author="BORT Alison * PSRB" w:date="2026-06-18T16:42:00Z" w16du:dateUtc="2026-06-18T23:42:00Z"/>
              <w:rFonts w:ascii="Times New Roman" w:hAnsi="Times New Roman" w:cs="Times New Roman"/>
              <w:b/>
              <w:bCs/>
            </w:rPr>
          </w:rPrChange>
        </w:rPr>
      </w:pPr>
    </w:p>
    <w:p w14:paraId="203ED3C8" w14:textId="537C0B4B" w:rsidR="003B44D9" w:rsidRPr="00F65C3A" w:rsidRDefault="00156866" w:rsidP="003B44D9">
      <w:pPr>
        <w:spacing w:after="120" w:line="240" w:lineRule="auto"/>
        <w:rPr>
          <w:ins w:id="455" w:author="BORT Alison * PSRB" w:date="2026-06-18T17:14:00Z" w16du:dateUtc="2026-06-19T00:14:00Z"/>
          <w:rFonts w:ascii="Times New Roman" w:hAnsi="Times New Roman" w:cs="Times New Roman"/>
        </w:rPr>
      </w:pPr>
      <w:r w:rsidRPr="0087397A">
        <w:rPr>
          <w:rFonts w:ascii="Times New Roman" w:hAnsi="Times New Roman" w:cs="Times New Roman"/>
          <w:rPrChange w:id="456" w:author="BORT Alison * PSRB" w:date="2026-06-18T09:55:00Z" w16du:dateUtc="2026-06-18T16:55:00Z">
            <w:rPr>
              <w:rFonts w:ascii="Times New Roman" w:hAnsi="Times New Roman" w:cs="Times New Roman"/>
              <w:b/>
              <w:bCs/>
            </w:rPr>
          </w:rPrChange>
        </w:rPr>
        <w:t>(</w:t>
      </w:r>
      <w:ins w:id="457" w:author="BORT Alison * PSRB" w:date="2026-06-18T16:48:00Z" w16du:dateUtc="2026-06-18T23:48:00Z">
        <w:r w:rsidR="001A38F9">
          <w:rPr>
            <w:rFonts w:ascii="Times New Roman" w:hAnsi="Times New Roman" w:cs="Times New Roman"/>
          </w:rPr>
          <w:t>3</w:t>
        </w:r>
      </w:ins>
      <w:del w:id="458" w:author="BORT Alison * PSRB" w:date="2026-06-18T16:48:00Z" w16du:dateUtc="2026-06-18T23:48:00Z">
        <w:r w:rsidRPr="0087397A" w:rsidDel="001A38F9">
          <w:rPr>
            <w:rFonts w:ascii="Times New Roman" w:hAnsi="Times New Roman" w:cs="Times New Roman"/>
            <w:rPrChange w:id="459" w:author="BORT Alison * PSRB" w:date="2026-06-18T09:55:00Z" w16du:dateUtc="2026-06-18T16:55:00Z">
              <w:rPr>
                <w:rFonts w:ascii="Times New Roman" w:hAnsi="Times New Roman" w:cs="Times New Roman"/>
                <w:b/>
                <w:bCs/>
              </w:rPr>
            </w:rPrChange>
          </w:rPr>
          <w:delText>4</w:delText>
        </w:r>
      </w:del>
      <w:r w:rsidRPr="0087397A">
        <w:rPr>
          <w:rFonts w:ascii="Times New Roman" w:hAnsi="Times New Roman" w:cs="Times New Roman"/>
          <w:rPrChange w:id="460" w:author="BORT Alison * PSRB" w:date="2026-06-18T09:55:00Z" w16du:dateUtc="2026-06-18T16:55:00Z">
            <w:rPr>
              <w:rFonts w:ascii="Times New Roman" w:hAnsi="Times New Roman" w:cs="Times New Roman"/>
              <w:b/>
              <w:bCs/>
            </w:rPr>
          </w:rPrChange>
        </w:rPr>
        <w:t xml:space="preserve">) </w:t>
      </w:r>
      <w:commentRangeStart w:id="461"/>
      <w:ins w:id="462" w:author="BORT Alison * PSRB" w:date="2026-06-18T17:14:00Z" w16du:dateUtc="2026-06-19T00:14:00Z">
        <w:r w:rsidR="003B44D9" w:rsidRPr="00F65C3A">
          <w:rPr>
            <w:rFonts w:ascii="Times New Roman" w:hAnsi="Times New Roman" w:cs="Times New Roman"/>
          </w:rPr>
          <w:t xml:space="preserve">The State must </w:t>
        </w:r>
        <w:r w:rsidR="00E8528C">
          <w:rPr>
            <w:rFonts w:ascii="Times New Roman" w:hAnsi="Times New Roman" w:cs="Times New Roman"/>
          </w:rPr>
          <w:t>submi</w:t>
        </w:r>
      </w:ins>
      <w:ins w:id="463" w:author="BORT Alison * PSRB" w:date="2026-06-18T17:15:00Z" w16du:dateUtc="2026-06-19T00:15:00Z">
        <w:r w:rsidR="00E8528C">
          <w:rPr>
            <w:rFonts w:ascii="Times New Roman" w:hAnsi="Times New Roman" w:cs="Times New Roman"/>
          </w:rPr>
          <w:t>t</w:t>
        </w:r>
      </w:ins>
      <w:ins w:id="464" w:author="BORT Alison * PSRB" w:date="2026-06-18T17:14:00Z" w16du:dateUtc="2026-06-19T00:14:00Z">
        <w:r w:rsidR="003B44D9" w:rsidRPr="00F65C3A">
          <w:rPr>
            <w:rFonts w:ascii="Times New Roman" w:hAnsi="Times New Roman" w:cs="Times New Roman"/>
          </w:rPr>
          <w:t xml:space="preserve"> </w:t>
        </w:r>
      </w:ins>
      <w:commentRangeEnd w:id="461"/>
      <w:r w:rsidR="004D4928" w:rsidRPr="00F65C3A">
        <w:rPr>
          <w:rStyle w:val="CommentReference"/>
          <w:rFonts w:ascii="Times New Roman" w:hAnsi="Times New Roman" w:cs="Times New Roman"/>
          <w:sz w:val="24"/>
          <w:szCs w:val="24"/>
        </w:rPr>
        <w:commentReference w:id="461"/>
      </w:r>
      <w:ins w:id="465" w:author="BORT Alison * PSRB" w:date="2026-06-18T17:14:00Z" w16du:dateUtc="2026-06-19T00:14:00Z">
        <w:r w:rsidR="003B44D9" w:rsidRPr="00F65C3A">
          <w:rPr>
            <w:rFonts w:ascii="Times New Roman" w:hAnsi="Times New Roman" w:cs="Times New Roman"/>
          </w:rPr>
          <w:t>the request</w:t>
        </w:r>
        <w:r w:rsidR="003B44D9">
          <w:rPr>
            <w:rFonts w:ascii="Times New Roman" w:hAnsi="Times New Roman" w:cs="Times New Roman"/>
          </w:rPr>
          <w:t xml:space="preserve"> </w:t>
        </w:r>
      </w:ins>
      <w:ins w:id="466" w:author="BORT Alison * PSRB" w:date="2026-06-18T17:59:00Z" w16du:dateUtc="2026-06-19T00:59:00Z">
        <w:r w:rsidR="00CC7B65">
          <w:rPr>
            <w:rFonts w:ascii="Times New Roman" w:hAnsi="Times New Roman" w:cs="Times New Roman"/>
          </w:rPr>
          <w:t xml:space="preserve">to </w:t>
        </w:r>
      </w:ins>
      <w:ins w:id="467" w:author="BORT Alison * PSRB" w:date="2026-06-18T17:14:00Z" w16du:dateUtc="2026-06-19T00:14:00Z">
        <w:r w:rsidR="003B44D9">
          <w:rPr>
            <w:rFonts w:ascii="Times New Roman" w:hAnsi="Times New Roman" w:cs="Times New Roman"/>
          </w:rPr>
          <w:t>the</w:t>
        </w:r>
      </w:ins>
      <w:ins w:id="468" w:author="BORT Alison * PSRB" w:date="2026-06-18T17:15:00Z" w16du:dateUtc="2026-06-19T00:15:00Z">
        <w:r w:rsidR="00E8528C">
          <w:rPr>
            <w:rFonts w:ascii="Times New Roman" w:hAnsi="Times New Roman" w:cs="Times New Roman"/>
          </w:rPr>
          <w:t xml:space="preserve"> PSRB by email and</w:t>
        </w:r>
        <w:r w:rsidR="00526D86">
          <w:rPr>
            <w:rFonts w:ascii="Times New Roman" w:hAnsi="Times New Roman" w:cs="Times New Roman"/>
          </w:rPr>
          <w:t xml:space="preserve"> </w:t>
        </w:r>
      </w:ins>
      <w:ins w:id="469" w:author="BORT Alison * PSRB" w:date="2026-06-18T17:16:00Z" w16du:dateUtc="2026-06-19T00:16:00Z">
        <w:r w:rsidR="002D7E50">
          <w:rPr>
            <w:rFonts w:ascii="Times New Roman" w:hAnsi="Times New Roman" w:cs="Times New Roman"/>
          </w:rPr>
          <w:t>copy the</w:t>
        </w:r>
      </w:ins>
      <w:ins w:id="470" w:author="BORT Alison * PSRB" w:date="2026-06-18T17:14:00Z" w16du:dateUtc="2026-06-19T00:14:00Z">
        <w:r w:rsidR="003B44D9">
          <w:rPr>
            <w:rFonts w:ascii="Times New Roman" w:hAnsi="Times New Roman" w:cs="Times New Roman"/>
          </w:rPr>
          <w:t xml:space="preserve"> client’s attorney</w:t>
        </w:r>
      </w:ins>
      <w:ins w:id="471" w:author="BORT Alison * PSRB" w:date="2026-06-18T17:16:00Z" w16du:dateUtc="2026-06-19T00:16:00Z">
        <w:r w:rsidR="002D7E50">
          <w:rPr>
            <w:rFonts w:ascii="Times New Roman" w:hAnsi="Times New Roman" w:cs="Times New Roman"/>
          </w:rPr>
          <w:t xml:space="preserve"> of record</w:t>
        </w:r>
      </w:ins>
      <w:commentRangeStart w:id="472"/>
      <w:ins w:id="473" w:author="BORT Alison * PSRB" w:date="2026-06-18T17:14:00Z" w16du:dateUtc="2026-06-19T00:14:00Z">
        <w:r w:rsidR="003B44D9" w:rsidRPr="00C41539">
          <w:rPr>
            <w:rFonts w:ascii="Times New Roman" w:hAnsi="Times New Roman" w:cs="Times New Roman"/>
            <w:strike/>
            <w:rPrChange w:id="474" w:author="BORT Alison * PSRB" w:date="2026-06-18T17:16:00Z" w16du:dateUtc="2026-06-19T00:16:00Z">
              <w:rPr>
                <w:rFonts w:ascii="Times New Roman" w:hAnsi="Times New Roman" w:cs="Times New Roman"/>
              </w:rPr>
            </w:rPrChange>
          </w:rPr>
          <w:t>the outpatient supervisor, and the Board</w:t>
        </w:r>
        <w:r w:rsidR="003B44D9" w:rsidRPr="00F65C3A">
          <w:rPr>
            <w:rFonts w:ascii="Times New Roman" w:hAnsi="Times New Roman" w:cs="Times New Roman"/>
          </w:rPr>
          <w:t>.</w:t>
        </w:r>
        <w:commentRangeEnd w:id="472"/>
        <w:r w:rsidR="00E8528C" w:rsidRPr="00F65C3A">
          <w:rPr>
            <w:rStyle w:val="CommentReference"/>
            <w:rFonts w:ascii="Times New Roman" w:hAnsi="Times New Roman" w:cs="Times New Roman"/>
            <w:sz w:val="24"/>
            <w:szCs w:val="24"/>
          </w:rPr>
          <w:commentReference w:id="472"/>
        </w:r>
      </w:ins>
    </w:p>
    <w:p w14:paraId="19E525FD" w14:textId="5FE23111" w:rsidR="00027784" w:rsidRDefault="00156866" w:rsidP="00027784">
      <w:pPr>
        <w:spacing w:after="120" w:line="240" w:lineRule="auto"/>
        <w:rPr>
          <w:ins w:id="475" w:author="BORT Alison * PSRB" w:date="2026-06-18T16:33:00Z" w16du:dateUtc="2026-06-18T23:33:00Z"/>
          <w:rFonts w:ascii="Times New Roman" w:hAnsi="Times New Roman" w:cs="Times New Roman"/>
        </w:rPr>
      </w:pPr>
      <w:ins w:id="476" w:author="BORT Alison * PSRB" w:date="2026-06-18T16:34:00Z" w16du:dateUtc="2026-06-18T23:34:00Z">
        <w:r w:rsidRPr="00027784">
          <w:rPr>
            <w:rFonts w:ascii="Times New Roman" w:hAnsi="Times New Roman" w:cs="Times New Roman"/>
          </w:rPr>
          <w:t>(</w:t>
        </w:r>
      </w:ins>
      <w:ins w:id="477" w:author="BORT Alison * PSRB" w:date="2026-06-18T16:48:00Z" w16du:dateUtc="2026-06-18T23:48:00Z">
        <w:r>
          <w:rPr>
            <w:rFonts w:ascii="Times New Roman" w:hAnsi="Times New Roman" w:cs="Times New Roman"/>
          </w:rPr>
          <w:t>4</w:t>
        </w:r>
      </w:ins>
      <w:ins w:id="478" w:author="BORT Alison * PSRB" w:date="2026-06-18T16:34:00Z" w16du:dateUtc="2026-06-18T23:34:00Z">
        <w:r w:rsidRPr="00027784">
          <w:rPr>
            <w:rFonts w:ascii="Times New Roman" w:hAnsi="Times New Roman" w:cs="Times New Roman"/>
          </w:rPr>
          <w:t xml:space="preserve">) </w:t>
        </w:r>
      </w:ins>
      <w:ins w:id="479" w:author="BORT Alison * PSRB" w:date="2026-06-18T16:46:00Z" w16du:dateUtc="2026-06-18T23:46:00Z">
        <w:r w:rsidR="009E7FF3">
          <w:rPr>
            <w:rFonts w:ascii="Times New Roman" w:hAnsi="Times New Roman" w:cs="Times New Roman"/>
          </w:rPr>
          <w:t>Upon receipt</w:t>
        </w:r>
      </w:ins>
      <w:ins w:id="480" w:author="BORT Alison * PSRB" w:date="2026-06-18T17:23:00Z" w16du:dateUtc="2026-06-19T00:23:00Z">
        <w:r w:rsidR="000951C8">
          <w:rPr>
            <w:rFonts w:ascii="Times New Roman" w:hAnsi="Times New Roman" w:cs="Times New Roman"/>
          </w:rPr>
          <w:t xml:space="preserve"> of the request, the</w:t>
        </w:r>
      </w:ins>
      <w:ins w:id="481" w:author="BORT Alison * PSRB" w:date="2026-06-18T16:46:00Z" w16du:dateUtc="2026-06-18T23:46:00Z">
        <w:r w:rsidR="009E7FF3">
          <w:rPr>
            <w:rFonts w:ascii="Times New Roman" w:hAnsi="Times New Roman" w:cs="Times New Roman"/>
          </w:rPr>
          <w:t xml:space="preserve"> PSRB</w:t>
        </w:r>
      </w:ins>
      <w:ins w:id="482" w:author="BORT Alison * PSRB" w:date="2026-06-18T16:34:00Z" w16du:dateUtc="2026-06-18T23:34:00Z">
        <w:r w:rsidR="00027784" w:rsidRPr="00027784">
          <w:rPr>
            <w:rFonts w:ascii="Times New Roman" w:hAnsi="Times New Roman" w:cs="Times New Roman"/>
          </w:rPr>
          <w:t xml:space="preserve"> shall </w:t>
        </w:r>
      </w:ins>
      <w:ins w:id="483" w:author="BORT Alison * PSRB" w:date="2026-06-18T17:23:00Z" w16du:dateUtc="2026-06-19T00:23:00Z">
        <w:r w:rsidR="003A6822">
          <w:rPr>
            <w:rFonts w:ascii="Times New Roman" w:hAnsi="Times New Roman" w:cs="Times New Roman"/>
          </w:rPr>
          <w:t>provide</w:t>
        </w:r>
      </w:ins>
      <w:ins w:id="484" w:author="BORT Alison * PSRB" w:date="2026-06-18T16:34:00Z" w16du:dateUtc="2026-06-18T23:34:00Z">
        <w:r w:rsidR="00027784" w:rsidRPr="00027784">
          <w:rPr>
            <w:rFonts w:ascii="Times New Roman" w:hAnsi="Times New Roman" w:cs="Times New Roman"/>
          </w:rPr>
          <w:t xml:space="preserve"> the request to the outpatient supervisor </w:t>
        </w:r>
      </w:ins>
      <w:ins w:id="485" w:author="BORT Alison * PSRB" w:date="2026-06-18T17:21:00Z" w16du:dateUtc="2026-06-19T00:21:00Z">
        <w:r w:rsidR="005C2D07">
          <w:rPr>
            <w:rFonts w:ascii="Times New Roman" w:hAnsi="Times New Roman" w:cs="Times New Roman"/>
          </w:rPr>
          <w:t xml:space="preserve">without unreasonable delay. </w:t>
        </w:r>
      </w:ins>
      <w:ins w:id="486" w:author="BORT Alison * PSRB" w:date="2026-06-18T16:34:00Z" w16du:dateUtc="2026-06-18T23:34:00Z">
        <w:r w:rsidR="00027784" w:rsidRPr="00027784">
          <w:rPr>
            <w:rFonts w:ascii="Times New Roman" w:hAnsi="Times New Roman" w:cs="Times New Roman"/>
          </w:rPr>
          <w:t>The outpatient supervisor may consult the client</w:t>
        </w:r>
      </w:ins>
      <w:ins w:id="487" w:author="BORT Alison * PSRB" w:date="2026-06-18T17:26:00Z" w16du:dateUtc="2026-06-19T00:26:00Z">
        <w:r w:rsidR="00AB58F3">
          <w:rPr>
            <w:rFonts w:ascii="Times New Roman" w:hAnsi="Times New Roman" w:cs="Times New Roman"/>
          </w:rPr>
          <w:t xml:space="preserve"> and their attorney of record</w:t>
        </w:r>
      </w:ins>
      <w:ins w:id="488" w:author="BORT Alison * PSRB" w:date="2026-06-18T17:29:00Z" w16du:dateUtc="2026-06-19T00:29:00Z">
        <w:r w:rsidR="00135B27">
          <w:rPr>
            <w:rFonts w:ascii="Times New Roman" w:hAnsi="Times New Roman" w:cs="Times New Roman"/>
          </w:rPr>
          <w:t xml:space="preserve"> as well as</w:t>
        </w:r>
      </w:ins>
      <w:ins w:id="489" w:author="BORT Alison * PSRB" w:date="2026-06-18T17:28:00Z" w16du:dateUtc="2026-06-19T00:28:00Z">
        <w:r w:rsidR="00135B27">
          <w:rPr>
            <w:rFonts w:ascii="Times New Roman" w:hAnsi="Times New Roman" w:cs="Times New Roman"/>
          </w:rPr>
          <w:t xml:space="preserve"> th</w:t>
        </w:r>
      </w:ins>
      <w:ins w:id="490" w:author="BORT Alison * PSRB" w:date="2026-06-18T17:29:00Z" w16du:dateUtc="2026-06-19T00:29:00Z">
        <w:r w:rsidR="00135B27">
          <w:rPr>
            <w:rFonts w:ascii="Times New Roman" w:hAnsi="Times New Roman" w:cs="Times New Roman"/>
          </w:rPr>
          <w:t xml:space="preserve">e Department of Justice victim advocate </w:t>
        </w:r>
      </w:ins>
      <w:ins w:id="491" w:author="BORT Alison * PSRB" w:date="2026-06-18T16:34:00Z" w16du:dateUtc="2026-06-18T23:34:00Z">
        <w:r w:rsidR="00027784" w:rsidRPr="00027784">
          <w:rPr>
            <w:rFonts w:ascii="Times New Roman" w:hAnsi="Times New Roman" w:cs="Times New Roman"/>
          </w:rPr>
          <w:t xml:space="preserve">as appropriate </w:t>
        </w:r>
      </w:ins>
      <w:ins w:id="492" w:author="BORT Alison * PSRB" w:date="2026-06-18T17:26:00Z" w16du:dateUtc="2026-06-19T00:26:00Z">
        <w:r w:rsidR="004002B9">
          <w:rPr>
            <w:rFonts w:ascii="Times New Roman" w:hAnsi="Times New Roman" w:cs="Times New Roman"/>
          </w:rPr>
          <w:t>in reviewing the request.</w:t>
        </w:r>
      </w:ins>
    </w:p>
    <w:p w14:paraId="0B35ED21" w14:textId="437951AB" w:rsidR="00156866" w:rsidRPr="0087397A" w:rsidRDefault="00156866" w:rsidP="00156866">
      <w:pPr>
        <w:spacing w:after="120" w:line="240" w:lineRule="auto"/>
        <w:rPr>
          <w:del w:id="493" w:author="BORT Alison * PSRB" w:date="2026-06-18T17:14:00Z" w16du:dateUtc="2026-06-19T00:14:00Z"/>
          <w:rFonts w:ascii="Times New Roman" w:hAnsi="Times New Roman" w:cs="Times New Roman"/>
          <w:rPrChange w:id="494" w:author="BORT Alison * PSRB" w:date="2026-06-18T10:14:00Z" w16du:dateUtc="2026-06-18T17:14:00Z">
            <w:rPr>
              <w:del w:id="495" w:author="BORT Alison * PSRB" w:date="2026-06-18T17:14:00Z" w16du:dateUtc="2026-06-19T00:14:00Z"/>
              <w:rFonts w:ascii="Times New Roman" w:hAnsi="Times New Roman" w:cs="Times New Roman"/>
              <w:b/>
              <w:bCs/>
            </w:rPr>
          </w:rPrChange>
        </w:rPr>
      </w:pPr>
      <w:del w:id="496" w:author="BORT Alison * PSRB" w:date="2026-06-18T17:14:00Z" w16du:dateUtc="2026-06-19T00:14:00Z">
        <w:r w:rsidRPr="0087397A">
          <w:rPr>
            <w:rFonts w:ascii="Times New Roman" w:hAnsi="Times New Roman" w:cs="Times New Roman"/>
            <w:rPrChange w:id="497" w:author="BORT Alison * PSRB" w:date="2026-06-18T10:14:00Z" w16du:dateUtc="2026-06-18T17:14:00Z">
              <w:rPr>
                <w:rFonts w:ascii="Times New Roman" w:hAnsi="Times New Roman" w:cs="Times New Roman"/>
                <w:b/>
                <w:bCs/>
              </w:rPr>
            </w:rPrChange>
          </w:rPr>
          <w:delText>The State must serve the request</w:delText>
        </w:r>
      </w:del>
      <w:del w:id="498" w:author="BORT Alison * PSRB" w:date="2026-06-18T16:30:00Z" w16du:dateUtc="2026-06-18T23:30:00Z">
        <w:r w:rsidRPr="0087397A">
          <w:rPr>
            <w:rFonts w:ascii="Times New Roman" w:hAnsi="Times New Roman" w:cs="Times New Roman"/>
            <w:rPrChange w:id="499" w:author="BORT Alison * PSRB" w:date="2026-06-18T10:14:00Z" w16du:dateUtc="2026-06-18T17:14:00Z">
              <w:rPr>
                <w:rFonts w:ascii="Times New Roman" w:hAnsi="Times New Roman" w:cs="Times New Roman"/>
                <w:b/>
                <w:bCs/>
              </w:rPr>
            </w:rPrChange>
          </w:rPr>
          <w:delText xml:space="preserve"> on the </w:delText>
        </w:r>
        <w:commentRangeStart w:id="500"/>
        <w:r w:rsidRPr="0087397A">
          <w:rPr>
            <w:rFonts w:ascii="Times New Roman" w:hAnsi="Times New Roman" w:cs="Times New Roman"/>
            <w:rPrChange w:id="501" w:author="BORT Alison * PSRB" w:date="2026-06-18T10:14:00Z" w16du:dateUtc="2026-06-18T17:14:00Z">
              <w:rPr>
                <w:rFonts w:ascii="Times New Roman" w:hAnsi="Times New Roman" w:cs="Times New Roman"/>
                <w:b/>
                <w:bCs/>
              </w:rPr>
            </w:rPrChange>
          </w:rPr>
          <w:delText>client</w:delText>
        </w:r>
      </w:del>
      <w:commentRangeEnd w:id="500"/>
      <w:r w:rsidR="00614F47" w:rsidRPr="0087397A">
        <w:rPr>
          <w:rStyle w:val="CommentReference"/>
          <w:rFonts w:ascii="Times New Roman" w:hAnsi="Times New Roman" w:cs="Times New Roman"/>
          <w:sz w:val="24"/>
          <w:szCs w:val="24"/>
          <w:rPrChange w:id="502" w:author="BORT Alison * PSRB" w:date="2026-06-18T10:14:00Z" w16du:dateUtc="2026-06-18T17:14:00Z">
            <w:rPr>
              <w:rStyle w:val="CommentReference"/>
              <w:rFonts w:ascii="Times New Roman" w:hAnsi="Times New Roman" w:cs="Times New Roman"/>
              <w:b/>
              <w:bCs/>
              <w:sz w:val="24"/>
              <w:szCs w:val="24"/>
            </w:rPr>
          </w:rPrChange>
        </w:rPr>
        <w:commentReference w:id="500"/>
      </w:r>
      <w:del w:id="503" w:author="BORT Alison * PSRB" w:date="2026-06-18T16:30:00Z" w16du:dateUtc="2026-06-18T23:30:00Z">
        <w:r w:rsidRPr="0087397A">
          <w:rPr>
            <w:rFonts w:ascii="Times New Roman" w:hAnsi="Times New Roman" w:cs="Times New Roman"/>
            <w:rPrChange w:id="504" w:author="BORT Alison * PSRB" w:date="2026-06-18T10:14:00Z" w16du:dateUtc="2026-06-18T17:14:00Z">
              <w:rPr>
                <w:rFonts w:ascii="Times New Roman" w:hAnsi="Times New Roman" w:cs="Times New Roman"/>
                <w:b/>
                <w:bCs/>
              </w:rPr>
            </w:rPrChange>
          </w:rPr>
          <w:delText xml:space="preserve">, </w:delText>
        </w:r>
      </w:del>
      <w:commentRangeStart w:id="505"/>
      <w:del w:id="506" w:author="BORT Alison * PSRB" w:date="2026-06-18T17:14:00Z" w16du:dateUtc="2026-06-19T00:14:00Z">
        <w:r w:rsidRPr="0087397A">
          <w:rPr>
            <w:rFonts w:ascii="Times New Roman" w:hAnsi="Times New Roman" w:cs="Times New Roman"/>
            <w:rPrChange w:id="507" w:author="BORT Alison * PSRB" w:date="2026-06-18T10:14:00Z" w16du:dateUtc="2026-06-18T17:14:00Z">
              <w:rPr>
                <w:rFonts w:ascii="Times New Roman" w:hAnsi="Times New Roman" w:cs="Times New Roman"/>
                <w:b/>
                <w:bCs/>
              </w:rPr>
            </w:rPrChange>
          </w:rPr>
          <w:delText>the outpatient supervisor, and the Board.</w:delText>
        </w:r>
      </w:del>
      <w:commentRangeEnd w:id="505"/>
      <w:r w:rsidR="001F13AE" w:rsidRPr="0087397A">
        <w:rPr>
          <w:rStyle w:val="CommentReference"/>
          <w:rFonts w:ascii="Times New Roman" w:hAnsi="Times New Roman" w:cs="Times New Roman"/>
          <w:sz w:val="24"/>
          <w:szCs w:val="24"/>
          <w:rPrChange w:id="508" w:author="BORT Alison * PSRB" w:date="2026-06-18T10:14:00Z" w16du:dateUtc="2026-06-18T17:14:00Z">
            <w:rPr>
              <w:rStyle w:val="CommentReference"/>
              <w:rFonts w:ascii="Times New Roman" w:hAnsi="Times New Roman" w:cs="Times New Roman"/>
              <w:b/>
              <w:bCs/>
              <w:sz w:val="24"/>
              <w:szCs w:val="24"/>
            </w:rPr>
          </w:rPrChange>
        </w:rPr>
        <w:commentReference w:id="505"/>
      </w:r>
    </w:p>
    <w:p w14:paraId="2ED6CC8D" w14:textId="1B655826" w:rsidR="00156866" w:rsidRPr="0087397A" w:rsidRDefault="00156866" w:rsidP="00156866">
      <w:pPr>
        <w:spacing w:after="120" w:line="240" w:lineRule="auto"/>
        <w:rPr>
          <w:moveFrom w:id="509" w:author="BORT Alison * PSRB" w:date="2026-06-18T16:37:00Z" w16du:dateUtc="2026-06-18T23:37:00Z"/>
          <w:rFonts w:ascii="Times New Roman" w:hAnsi="Times New Roman" w:cs="Times New Roman"/>
          <w:rPrChange w:id="510" w:author="BORT Alison * PSRB" w:date="2026-06-18T10:14:00Z" w16du:dateUtc="2026-06-18T17:14:00Z">
            <w:rPr>
              <w:moveFrom w:id="511" w:author="BORT Alison * PSRB" w:date="2026-06-18T16:37:00Z" w16du:dateUtc="2026-06-18T23:37:00Z"/>
              <w:rFonts w:ascii="Times New Roman" w:hAnsi="Times New Roman" w:cs="Times New Roman"/>
              <w:b/>
              <w:bCs/>
            </w:rPr>
          </w:rPrChange>
        </w:rPr>
      </w:pPr>
      <w:moveFromRangeStart w:id="512" w:author="BORT Alison * PSRB" w:date="2026-06-18T16:37:00Z" w:name="move232693065"/>
      <w:commentRangeStart w:id="513"/>
      <w:moveFrom w:id="514" w:author="BORT Alison * PSRB" w:date="2026-06-18T16:37:00Z" w16du:dateUtc="2026-06-18T23:37:00Z">
        <w:r w:rsidRPr="0087397A">
          <w:rPr>
            <w:rFonts w:ascii="Times New Roman" w:hAnsi="Times New Roman" w:cs="Times New Roman"/>
            <w:rPrChange w:id="515" w:author="BORT Alison * PSRB" w:date="2026-06-18T10:14:00Z" w16du:dateUtc="2026-06-18T17:14:00Z">
              <w:rPr>
                <w:rFonts w:ascii="Times New Roman" w:hAnsi="Times New Roman" w:cs="Times New Roman"/>
                <w:b/>
                <w:bCs/>
              </w:rPr>
            </w:rPrChange>
          </w:rPr>
          <w:t>(5) The request must include sufficient information to determine whether the requested condition is necessary, appropriate, and capable of implementation by the outpatient supervisor.</w:t>
        </w:r>
      </w:moveFrom>
      <w:commentRangeEnd w:id="513"/>
      <w:r w:rsidR="0095489F" w:rsidRPr="0087397A">
        <w:rPr>
          <w:rStyle w:val="CommentReference"/>
          <w:rFonts w:ascii="Times New Roman" w:hAnsi="Times New Roman" w:cs="Times New Roman"/>
          <w:sz w:val="24"/>
          <w:szCs w:val="24"/>
          <w:rPrChange w:id="516" w:author="BORT Alison * PSRB" w:date="2026-06-18T10:14:00Z" w16du:dateUtc="2026-06-18T17:14:00Z">
            <w:rPr>
              <w:rStyle w:val="CommentReference"/>
              <w:rFonts w:ascii="Times New Roman" w:hAnsi="Times New Roman" w:cs="Times New Roman"/>
              <w:b/>
              <w:bCs/>
              <w:sz w:val="24"/>
              <w:szCs w:val="24"/>
            </w:rPr>
          </w:rPrChange>
        </w:rPr>
        <w:commentReference w:id="513"/>
      </w:r>
    </w:p>
    <w:moveFromRangeEnd w:id="512"/>
    <w:p w14:paraId="2B6A67D7" w14:textId="538C1DC4" w:rsidR="005B753D" w:rsidRPr="005B753D" w:rsidRDefault="00156866" w:rsidP="005B753D">
      <w:pPr>
        <w:spacing w:after="120" w:line="240" w:lineRule="auto"/>
        <w:rPr>
          <w:ins w:id="517" w:author="BORT Alison * PSRB" w:date="2026-06-18T17:39:00Z"/>
          <w:rFonts w:ascii="Times New Roman" w:hAnsi="Times New Roman" w:cs="Times New Roman"/>
        </w:rPr>
      </w:pPr>
      <w:r w:rsidRPr="0087397A">
        <w:rPr>
          <w:rFonts w:ascii="Times New Roman" w:hAnsi="Times New Roman" w:cs="Times New Roman"/>
          <w:rPrChange w:id="518" w:author="BORT Alison * PSRB" w:date="2026-06-18T09:55:00Z" w16du:dateUtc="2026-06-18T16:55:00Z">
            <w:rPr>
              <w:rFonts w:ascii="Times New Roman" w:hAnsi="Times New Roman" w:cs="Times New Roman"/>
              <w:b/>
              <w:bCs/>
            </w:rPr>
          </w:rPrChange>
        </w:rPr>
        <w:t>(</w:t>
      </w:r>
      <w:ins w:id="519" w:author="BORT Alison * PSRB" w:date="2026-06-18T17:33:00Z" w16du:dateUtc="2026-06-19T00:33:00Z">
        <w:r w:rsidR="00726E79">
          <w:rPr>
            <w:rFonts w:ascii="Times New Roman" w:hAnsi="Times New Roman" w:cs="Times New Roman"/>
          </w:rPr>
          <w:t>5</w:t>
        </w:r>
      </w:ins>
      <w:del w:id="520" w:author="BORT Alison * PSRB" w:date="2026-06-18T17:33:00Z" w16du:dateUtc="2026-06-19T00:33:00Z">
        <w:r w:rsidRPr="0087397A" w:rsidDel="00726E79">
          <w:rPr>
            <w:rFonts w:ascii="Times New Roman" w:hAnsi="Times New Roman" w:cs="Times New Roman"/>
            <w:rPrChange w:id="521" w:author="BORT Alison * PSRB" w:date="2026-06-18T09:55:00Z" w16du:dateUtc="2026-06-18T16:55:00Z">
              <w:rPr>
                <w:rFonts w:ascii="Times New Roman" w:hAnsi="Times New Roman" w:cs="Times New Roman"/>
                <w:b/>
                <w:bCs/>
              </w:rPr>
            </w:rPrChange>
          </w:rPr>
          <w:delText>6</w:delText>
        </w:r>
      </w:del>
      <w:r w:rsidRPr="0087397A">
        <w:rPr>
          <w:rFonts w:ascii="Times New Roman" w:hAnsi="Times New Roman" w:cs="Times New Roman"/>
          <w:rPrChange w:id="522" w:author="BORT Alison * PSRB" w:date="2026-06-18T09:55:00Z" w16du:dateUtc="2026-06-18T16:55:00Z">
            <w:rPr>
              <w:rFonts w:ascii="Times New Roman" w:hAnsi="Times New Roman" w:cs="Times New Roman"/>
              <w:b/>
              <w:bCs/>
            </w:rPr>
          </w:rPrChange>
        </w:rPr>
        <w:t xml:space="preserve">) </w:t>
      </w:r>
      <w:ins w:id="523" w:author="BORT Alison * PSRB" w:date="2026-06-18T17:26:00Z" w16du:dateUtc="2026-06-19T00:26:00Z">
        <w:r w:rsidR="004002B9">
          <w:rPr>
            <w:rFonts w:ascii="Times New Roman" w:hAnsi="Times New Roman" w:cs="Times New Roman"/>
          </w:rPr>
          <w:t>Within 14 days after receiving the request from PSRB, the outpatient supervisor shall sub</w:t>
        </w:r>
      </w:ins>
      <w:ins w:id="524" w:author="BORT Alison * PSRB" w:date="2026-06-18T17:27:00Z" w16du:dateUtc="2026-06-19T00:27:00Z">
        <w:r w:rsidR="004002B9">
          <w:rPr>
            <w:rFonts w:ascii="Times New Roman" w:hAnsi="Times New Roman" w:cs="Times New Roman"/>
          </w:rPr>
          <w:t>mit a written position to the Board addressing whether the proposed condition can be implemented and supervised</w:t>
        </w:r>
      </w:ins>
      <w:ins w:id="525" w:author="BORT Alison * PSRB" w:date="2026-06-18T17:33:00Z" w16du:dateUtc="2026-06-19T00:33:00Z">
        <w:r w:rsidR="00726E79">
          <w:rPr>
            <w:rFonts w:ascii="Times New Roman" w:hAnsi="Times New Roman" w:cs="Times New Roman"/>
          </w:rPr>
          <w:t>.</w:t>
        </w:r>
      </w:ins>
      <w:ins w:id="526" w:author="BORT Alison * PSRB" w:date="2026-06-18T17:39:00Z" w16du:dateUtc="2026-06-19T00:39:00Z">
        <w:r w:rsidR="005B753D">
          <w:rPr>
            <w:rFonts w:ascii="Times New Roman" w:hAnsi="Times New Roman" w:cs="Times New Roman"/>
          </w:rPr>
          <w:t xml:space="preserve"> </w:t>
        </w:r>
      </w:ins>
      <w:ins w:id="527" w:author="BORT Alison * PSRB" w:date="2026-06-18T17:39:00Z">
        <w:r w:rsidR="005B753D" w:rsidRPr="005B753D">
          <w:rPr>
            <w:rFonts w:ascii="Times New Roman" w:hAnsi="Times New Roman" w:cs="Times New Roman"/>
          </w:rPr>
          <w:t xml:space="preserve">The outpatient supervisor may recommend different or additional language </w:t>
        </w:r>
      </w:ins>
      <w:ins w:id="528" w:author="BORT Alison * PSRB" w:date="2026-06-18T18:00:00Z" w16du:dateUtc="2026-06-19T01:00:00Z">
        <w:r w:rsidR="00442612">
          <w:rPr>
            <w:rFonts w:ascii="Times New Roman" w:hAnsi="Times New Roman" w:cs="Times New Roman"/>
          </w:rPr>
          <w:t>as</w:t>
        </w:r>
      </w:ins>
      <w:ins w:id="529" w:author="BORT Alison * PSRB" w:date="2026-06-18T17:39:00Z">
        <w:r w:rsidR="005B753D" w:rsidRPr="005B753D">
          <w:rPr>
            <w:rFonts w:ascii="Times New Roman" w:hAnsi="Times New Roman" w:cs="Times New Roman"/>
          </w:rPr>
          <w:t xml:space="preserve"> necessary to make the condition capable of implementation and supervision.</w:t>
        </w:r>
      </w:ins>
    </w:p>
    <w:p w14:paraId="24058C90" w14:textId="566DD7DE" w:rsidR="00771178" w:rsidRDefault="00156866" w:rsidP="00156866">
      <w:pPr>
        <w:spacing w:after="120" w:line="240" w:lineRule="auto"/>
        <w:rPr>
          <w:ins w:id="530" w:author="BORT Alison * PSRB" w:date="2026-06-18T17:26:00Z" w16du:dateUtc="2026-06-19T00:26:00Z"/>
          <w:rFonts w:ascii="Times New Roman" w:hAnsi="Times New Roman" w:cs="Times New Roman"/>
        </w:rPr>
      </w:pPr>
      <w:ins w:id="531" w:author="BORT Alison * PSRB" w:date="2026-06-18T17:30:00Z" w16du:dateUtc="2026-06-19T00:30:00Z">
        <w:r>
          <w:rPr>
            <w:rFonts w:ascii="Times New Roman" w:hAnsi="Times New Roman" w:cs="Times New Roman"/>
          </w:rPr>
          <w:t>(</w:t>
        </w:r>
      </w:ins>
      <w:ins w:id="532" w:author="BORT Alison * PSRB" w:date="2026-06-18T17:33:00Z" w16du:dateUtc="2026-06-19T00:33:00Z">
        <w:r>
          <w:rPr>
            <w:rFonts w:ascii="Times New Roman" w:hAnsi="Times New Roman" w:cs="Times New Roman"/>
          </w:rPr>
          <w:t>6</w:t>
        </w:r>
      </w:ins>
      <w:ins w:id="533" w:author="BORT Alison * PSRB" w:date="2026-06-18T17:30:00Z" w16du:dateUtc="2026-06-19T00:30:00Z">
        <w:r>
          <w:rPr>
            <w:rFonts w:ascii="Times New Roman" w:hAnsi="Times New Roman" w:cs="Times New Roman"/>
          </w:rPr>
          <w:t xml:space="preserve">) </w:t>
        </w:r>
        <w:r w:rsidR="00A10A56">
          <w:rPr>
            <w:rFonts w:ascii="Times New Roman" w:hAnsi="Times New Roman" w:cs="Times New Roman"/>
          </w:rPr>
          <w:t xml:space="preserve">Upon receipt of the outpatient supervisor’s position, PSRB </w:t>
        </w:r>
        <w:r w:rsidR="00644C09">
          <w:rPr>
            <w:rFonts w:ascii="Times New Roman" w:hAnsi="Times New Roman" w:cs="Times New Roman"/>
          </w:rPr>
          <w:t>shall provide the position by email to the State and the client’s attorney of record</w:t>
        </w:r>
      </w:ins>
      <w:ins w:id="534" w:author="BORT Alison * PSRB" w:date="2026-06-18T18:01:00Z" w16du:dateUtc="2026-06-19T01:01:00Z">
        <w:r w:rsidR="00442612">
          <w:rPr>
            <w:rFonts w:ascii="Times New Roman" w:hAnsi="Times New Roman" w:cs="Times New Roman"/>
          </w:rPr>
          <w:t xml:space="preserve"> without unreasonable delay.</w:t>
        </w:r>
      </w:ins>
    </w:p>
    <w:p w14:paraId="01721498" w14:textId="4A2B624D" w:rsidR="00156866" w:rsidRPr="00DF4698" w:rsidRDefault="00156866" w:rsidP="00156866">
      <w:pPr>
        <w:spacing w:after="120" w:line="240" w:lineRule="auto"/>
        <w:rPr>
          <w:moveFrom w:id="535" w:author="BORT Alison * PSRB" w:date="2026-06-18T17:31:00Z" w16du:dateUtc="2026-06-19T00:31:00Z"/>
          <w:rFonts w:ascii="Times New Roman" w:hAnsi="Times New Roman" w:cs="Times New Roman"/>
          <w:strike/>
          <w:rPrChange w:id="536" w:author="BORT Alison * PSRB" w:date="2026-06-18T10:14:00Z" w16du:dateUtc="2026-06-18T17:14:00Z">
            <w:rPr>
              <w:moveFrom w:id="537" w:author="BORT Alison * PSRB" w:date="2026-06-18T17:31:00Z" w16du:dateUtc="2026-06-19T00:31:00Z"/>
              <w:rFonts w:ascii="Times New Roman" w:hAnsi="Times New Roman" w:cs="Times New Roman"/>
              <w:b/>
              <w:bCs/>
            </w:rPr>
          </w:rPrChange>
        </w:rPr>
      </w:pPr>
      <w:moveFromRangeStart w:id="538" w:author="BORT Alison * PSRB" w:date="2026-06-18T17:31:00Z" w:name="move232696305"/>
      <w:moveFrom w:id="539" w:author="BORT Alison * PSRB" w:date="2026-06-18T17:31:00Z" w16du:dateUtc="2026-06-19T00:31:00Z">
        <w:r w:rsidRPr="00DF4698">
          <w:rPr>
            <w:rFonts w:ascii="Times New Roman" w:hAnsi="Times New Roman" w:cs="Times New Roman"/>
            <w:strike/>
            <w:rPrChange w:id="540" w:author="BORT Alison * PSRB" w:date="2026-06-18T10:14:00Z" w16du:dateUtc="2026-06-18T17:14:00Z">
              <w:rPr>
                <w:rFonts w:ascii="Times New Roman" w:hAnsi="Times New Roman" w:cs="Times New Roman"/>
                <w:b/>
                <w:bCs/>
              </w:rPr>
            </w:rPrChange>
          </w:rPr>
          <w:t xml:space="preserve">Except when immediate action is necessary under section (7) of this rule, the outpatient supervisor must be </w:t>
        </w:r>
        <w:commentRangeStart w:id="541"/>
        <w:r w:rsidRPr="00DF4698">
          <w:rPr>
            <w:rFonts w:ascii="Times New Roman" w:hAnsi="Times New Roman" w:cs="Times New Roman"/>
            <w:strike/>
            <w:rPrChange w:id="542" w:author="BORT Alison * PSRB" w:date="2026-06-18T10:14:00Z" w16du:dateUtc="2026-06-18T17:14:00Z">
              <w:rPr>
                <w:rFonts w:ascii="Times New Roman" w:hAnsi="Times New Roman" w:cs="Times New Roman"/>
                <w:b/>
                <w:bCs/>
              </w:rPr>
            </w:rPrChange>
          </w:rPr>
          <w:t xml:space="preserve">given an opportunity </w:t>
        </w:r>
      </w:moveFrom>
      <w:commentRangeEnd w:id="541"/>
      <w:r w:rsidR="008145AF" w:rsidRPr="00DF4698">
        <w:rPr>
          <w:rStyle w:val="CommentReference"/>
          <w:rFonts w:ascii="Times New Roman" w:hAnsi="Times New Roman" w:cs="Times New Roman"/>
          <w:strike/>
          <w:sz w:val="24"/>
          <w:szCs w:val="24"/>
          <w:rPrChange w:id="543" w:author="BORT Alison * PSRB" w:date="2026-06-18T10:14:00Z" w16du:dateUtc="2026-06-18T17:14:00Z">
            <w:rPr>
              <w:rStyle w:val="CommentReference"/>
              <w:rFonts w:ascii="Times New Roman" w:hAnsi="Times New Roman" w:cs="Times New Roman"/>
              <w:b/>
              <w:bCs/>
              <w:sz w:val="24"/>
              <w:szCs w:val="24"/>
            </w:rPr>
          </w:rPrChange>
        </w:rPr>
        <w:commentReference w:id="541"/>
      </w:r>
      <w:moveFrom w:id="544" w:author="BORT Alison * PSRB" w:date="2026-06-18T17:31:00Z" w16du:dateUtc="2026-06-19T00:31:00Z">
        <w:r w:rsidRPr="00DF4698">
          <w:rPr>
            <w:rFonts w:ascii="Times New Roman" w:hAnsi="Times New Roman" w:cs="Times New Roman"/>
            <w:strike/>
            <w:rPrChange w:id="545" w:author="BORT Alison * PSRB" w:date="2026-06-18T10:14:00Z" w16du:dateUtc="2026-06-18T17:14:00Z">
              <w:rPr>
                <w:rFonts w:ascii="Times New Roman" w:hAnsi="Times New Roman" w:cs="Times New Roman"/>
                <w:b/>
                <w:bCs/>
              </w:rPr>
            </w:rPrChange>
          </w:rPr>
          <w:t xml:space="preserve">to provide a position regarding the requested condition, including whether the condition is capable of implementation. </w:t>
        </w:r>
      </w:moveFrom>
    </w:p>
    <w:moveFromRangeEnd w:id="538"/>
    <w:p w14:paraId="108CB6C1" w14:textId="17CC4EA1" w:rsidR="00156866" w:rsidRPr="00DF4698" w:rsidRDefault="00156866" w:rsidP="00156866">
      <w:pPr>
        <w:spacing w:after="120" w:line="240" w:lineRule="auto"/>
        <w:rPr>
          <w:rFonts w:ascii="Times New Roman" w:hAnsi="Times New Roman" w:cs="Times New Roman"/>
          <w:strike/>
          <w:rPrChange w:id="546" w:author="BORT Alison * PSRB" w:date="2026-06-18T10:14:00Z" w16du:dateUtc="2026-06-18T17:14:00Z">
            <w:rPr>
              <w:rFonts w:ascii="Times New Roman" w:hAnsi="Times New Roman" w:cs="Times New Roman"/>
              <w:b/>
              <w:bCs/>
            </w:rPr>
          </w:rPrChange>
        </w:rPr>
      </w:pPr>
      <w:r w:rsidRPr="00DF4698">
        <w:rPr>
          <w:rFonts w:ascii="Times New Roman" w:hAnsi="Times New Roman" w:cs="Times New Roman"/>
          <w:strike/>
          <w:rPrChange w:id="547" w:author="BORT Alison * PSRB" w:date="2026-06-18T10:14:00Z" w16du:dateUtc="2026-06-18T17:14:00Z">
            <w:rPr>
              <w:rFonts w:ascii="Times New Roman" w:hAnsi="Times New Roman" w:cs="Times New Roman"/>
              <w:b/>
              <w:bCs/>
            </w:rPr>
          </w:rPrChange>
        </w:rPr>
        <w:t>(7) The</w:t>
      </w:r>
      <w:ins w:id="548" w:author="BOCCIOLATT Alysson * PSRB" w:date="2026-06-18T07:44:00Z" w16du:dateUtc="2026-06-18T14:44:00Z">
        <w:r w:rsidR="005A7870" w:rsidRPr="00DF4698">
          <w:rPr>
            <w:rFonts w:ascii="Times New Roman" w:hAnsi="Times New Roman" w:cs="Times New Roman"/>
            <w:strike/>
            <w:rPrChange w:id="549" w:author="BORT Alison * PSRB" w:date="2026-06-18T10:14:00Z" w16du:dateUtc="2026-06-18T17:14:00Z">
              <w:rPr>
                <w:rFonts w:ascii="Times New Roman" w:hAnsi="Times New Roman" w:cs="Times New Roman"/>
                <w:b/>
                <w:bCs/>
              </w:rPr>
            </w:rPrChange>
          </w:rPr>
          <w:t xml:space="preserve"> </w:t>
        </w:r>
        <w:commentRangeStart w:id="550"/>
        <w:commentRangeStart w:id="551"/>
        <w:r w:rsidR="005A7870" w:rsidRPr="00DF4698">
          <w:rPr>
            <w:rFonts w:ascii="Times New Roman" w:hAnsi="Times New Roman" w:cs="Times New Roman"/>
            <w:strike/>
            <w:rPrChange w:id="552" w:author="BORT Alison * PSRB" w:date="2026-06-18T10:14:00Z" w16du:dateUtc="2026-06-18T17:14:00Z">
              <w:rPr>
                <w:rFonts w:ascii="Times New Roman" w:hAnsi="Times New Roman" w:cs="Times New Roman"/>
                <w:b/>
                <w:bCs/>
              </w:rPr>
            </w:rPrChange>
          </w:rPr>
          <w:t>client</w:t>
        </w:r>
      </w:ins>
      <w:commentRangeEnd w:id="550"/>
      <w:r w:rsidR="005A7870" w:rsidRPr="00DF4698">
        <w:rPr>
          <w:rStyle w:val="CommentReference"/>
          <w:rFonts w:ascii="Times New Roman" w:hAnsi="Times New Roman" w:cs="Times New Roman"/>
          <w:strike/>
          <w:sz w:val="24"/>
          <w:szCs w:val="24"/>
          <w:rPrChange w:id="553" w:author="BORT Alison * PSRB" w:date="2026-06-18T10:14:00Z" w16du:dateUtc="2026-06-18T17:14:00Z">
            <w:rPr>
              <w:rStyle w:val="CommentReference"/>
              <w:rFonts w:ascii="Times New Roman" w:hAnsi="Times New Roman" w:cs="Times New Roman"/>
              <w:b/>
              <w:bCs/>
              <w:sz w:val="24"/>
              <w:szCs w:val="24"/>
            </w:rPr>
          </w:rPrChange>
        </w:rPr>
        <w:commentReference w:id="550"/>
      </w:r>
      <w:commentRangeEnd w:id="551"/>
      <w:r w:rsidR="005A7870" w:rsidRPr="00DF4698">
        <w:rPr>
          <w:rStyle w:val="CommentReference"/>
          <w:rFonts w:ascii="Times New Roman" w:hAnsi="Times New Roman" w:cs="Times New Roman"/>
          <w:strike/>
          <w:sz w:val="24"/>
          <w:szCs w:val="24"/>
          <w:rPrChange w:id="554" w:author="BORT Alison * PSRB" w:date="2026-06-18T10:14:00Z" w16du:dateUtc="2026-06-18T17:14:00Z">
            <w:rPr>
              <w:rStyle w:val="CommentReference"/>
              <w:rFonts w:ascii="Times New Roman" w:hAnsi="Times New Roman" w:cs="Times New Roman"/>
              <w:b/>
              <w:bCs/>
              <w:sz w:val="24"/>
              <w:szCs w:val="24"/>
            </w:rPr>
          </w:rPrChange>
        </w:rPr>
        <w:commentReference w:id="551"/>
      </w:r>
      <w:r w:rsidRPr="00DF4698">
        <w:rPr>
          <w:rFonts w:ascii="Times New Roman" w:hAnsi="Times New Roman" w:cs="Times New Roman"/>
          <w:strike/>
          <w:rPrChange w:id="555" w:author="BORT Alison * PSRB" w:date="2026-06-18T10:14:00Z" w16du:dateUtc="2026-06-18T17:14:00Z">
            <w:rPr>
              <w:rFonts w:ascii="Times New Roman" w:hAnsi="Times New Roman" w:cs="Times New Roman"/>
              <w:b/>
              <w:bCs/>
            </w:rPr>
          </w:rPrChange>
        </w:rPr>
        <w:t xml:space="preserve"> </w:t>
      </w:r>
      <w:del w:id="556" w:author="BOCCIOLATT Alysson * PSRB" w:date="2026-06-18T07:44:00Z" w16du:dateUtc="2026-06-18T14:44:00Z">
        <w:r w:rsidRPr="00DF4698" w:rsidDel="002A5412">
          <w:rPr>
            <w:rFonts w:ascii="Times New Roman" w:hAnsi="Times New Roman" w:cs="Times New Roman"/>
            <w:strike/>
            <w:rPrChange w:id="557" w:author="BORT Alison * PSRB" w:date="2026-06-18T10:14:00Z" w16du:dateUtc="2026-06-18T17:14:00Z">
              <w:rPr>
                <w:rFonts w:ascii="Times New Roman" w:hAnsi="Times New Roman" w:cs="Times New Roman"/>
                <w:b/>
                <w:bCs/>
              </w:rPr>
            </w:rPrChange>
          </w:rPr>
          <w:delText>client</w:delText>
        </w:r>
      </w:del>
      <w:del w:id="558" w:author="BOCCIOLATT Alysson * PSRB" w:date="2026-06-18T07:43:00Z" w16du:dateUtc="2026-06-18T14:43:00Z">
        <w:r w:rsidRPr="00DF4698" w:rsidDel="005A7870">
          <w:rPr>
            <w:rFonts w:ascii="Times New Roman" w:hAnsi="Times New Roman" w:cs="Times New Roman"/>
            <w:strike/>
            <w:rPrChange w:id="559" w:author="BORT Alison * PSRB" w:date="2026-06-18T10:14:00Z" w16du:dateUtc="2026-06-18T17:14:00Z">
              <w:rPr>
                <w:rFonts w:ascii="Times New Roman" w:hAnsi="Times New Roman" w:cs="Times New Roman"/>
                <w:b/>
                <w:bCs/>
              </w:rPr>
            </w:rPrChange>
          </w:rPr>
          <w:delText xml:space="preserve"> </w:delText>
        </w:r>
      </w:del>
      <w:del w:id="560" w:author="BOCCIOLATT Alysson * PSRB" w:date="2026-06-18T07:46:00Z" w16du:dateUtc="2026-06-18T14:46:00Z">
        <w:r w:rsidRPr="00DF4698" w:rsidDel="00920E9B">
          <w:rPr>
            <w:rFonts w:ascii="Times New Roman" w:hAnsi="Times New Roman" w:cs="Times New Roman"/>
            <w:strike/>
            <w:rPrChange w:id="561" w:author="BORT Alison * PSRB" w:date="2026-06-18T10:14:00Z" w16du:dateUtc="2026-06-18T17:14:00Z">
              <w:rPr>
                <w:rFonts w:ascii="Times New Roman" w:hAnsi="Times New Roman" w:cs="Times New Roman"/>
                <w:b/>
                <w:bCs/>
              </w:rPr>
            </w:rPrChange>
          </w:rPr>
          <w:delText>must be given notice of the</w:delText>
        </w:r>
      </w:del>
      <w:ins w:id="562" w:author="BOCCIOLATT Alysson * PSRB" w:date="2026-06-18T07:46:00Z" w16du:dateUtc="2026-06-18T14:46:00Z">
        <w:r w:rsidR="00920E9B" w:rsidRPr="00DF4698">
          <w:rPr>
            <w:rFonts w:ascii="Times New Roman" w:hAnsi="Times New Roman" w:cs="Times New Roman"/>
            <w:strike/>
            <w:rPrChange w:id="563" w:author="BORT Alison * PSRB" w:date="2026-06-18T10:14:00Z" w16du:dateUtc="2026-06-18T17:14:00Z">
              <w:rPr>
                <w:rFonts w:ascii="Times New Roman" w:hAnsi="Times New Roman" w:cs="Times New Roman"/>
                <w:b/>
                <w:bCs/>
              </w:rPr>
            </w:rPrChange>
          </w:rPr>
          <w:t>shall be notified of the</w:t>
        </w:r>
      </w:ins>
      <w:r w:rsidRPr="00DF4698">
        <w:rPr>
          <w:rFonts w:ascii="Times New Roman" w:hAnsi="Times New Roman" w:cs="Times New Roman"/>
          <w:strike/>
          <w:rPrChange w:id="564" w:author="BORT Alison * PSRB" w:date="2026-06-18T10:14:00Z" w16du:dateUtc="2026-06-18T17:14:00Z">
            <w:rPr>
              <w:rFonts w:ascii="Times New Roman" w:hAnsi="Times New Roman" w:cs="Times New Roman"/>
              <w:b/>
              <w:bCs/>
            </w:rPr>
          </w:rPrChange>
        </w:rPr>
        <w:t xml:space="preserve"> requested condition and</w:t>
      </w:r>
      <w:ins w:id="565" w:author="BOCCIOLATT Alysson * PSRB" w:date="2026-06-18T07:46:00Z" w16du:dateUtc="2026-06-18T14:46:00Z">
        <w:r w:rsidR="00920E9B" w:rsidRPr="00DF4698">
          <w:rPr>
            <w:rFonts w:ascii="Times New Roman" w:hAnsi="Times New Roman" w:cs="Times New Roman"/>
            <w:strike/>
            <w:rPrChange w:id="566" w:author="BORT Alison * PSRB" w:date="2026-06-18T10:14:00Z" w16du:dateUtc="2026-06-18T17:14:00Z">
              <w:rPr>
                <w:rFonts w:ascii="Times New Roman" w:hAnsi="Times New Roman" w:cs="Times New Roman"/>
                <w:b/>
                <w:bCs/>
              </w:rPr>
            </w:rPrChange>
          </w:rPr>
          <w:t xml:space="preserve"> provided</w:t>
        </w:r>
      </w:ins>
      <w:r w:rsidRPr="00DF4698">
        <w:rPr>
          <w:rFonts w:ascii="Times New Roman" w:hAnsi="Times New Roman" w:cs="Times New Roman"/>
          <w:strike/>
          <w:rPrChange w:id="567" w:author="BORT Alison * PSRB" w:date="2026-06-18T10:14:00Z" w16du:dateUtc="2026-06-18T17:14:00Z">
            <w:rPr>
              <w:rFonts w:ascii="Times New Roman" w:hAnsi="Times New Roman" w:cs="Times New Roman"/>
              <w:b/>
              <w:bCs/>
            </w:rPr>
          </w:rPrChange>
        </w:rPr>
        <w:t xml:space="preserve"> </w:t>
      </w:r>
      <w:ins w:id="568" w:author="BOCCIOLATT Alysson * PSRB" w:date="2026-06-18T07:45:00Z" w16du:dateUtc="2026-06-18T14:45:00Z">
        <w:r w:rsidR="008145AF" w:rsidRPr="00DF4698">
          <w:rPr>
            <w:rFonts w:ascii="Times New Roman" w:hAnsi="Times New Roman" w:cs="Times New Roman"/>
            <w:strike/>
            <w:rPrChange w:id="569" w:author="BORT Alison * PSRB" w:date="2026-06-18T10:14:00Z" w16du:dateUtc="2026-06-18T17:14:00Z">
              <w:rPr>
                <w:rFonts w:ascii="Times New Roman" w:hAnsi="Times New Roman" w:cs="Times New Roman"/>
                <w:b/>
                <w:bCs/>
              </w:rPr>
            </w:rPrChange>
          </w:rPr>
          <w:t xml:space="preserve">30 days </w:t>
        </w:r>
      </w:ins>
      <w:del w:id="570" w:author="BOCCIOLATT Alysson * PSRB" w:date="2026-06-18T07:45:00Z" w16du:dateUtc="2026-06-18T14:45:00Z">
        <w:r w:rsidRPr="00DF4698" w:rsidDel="008145AF">
          <w:rPr>
            <w:rFonts w:ascii="Times New Roman" w:hAnsi="Times New Roman" w:cs="Times New Roman"/>
            <w:strike/>
            <w:rPrChange w:id="571" w:author="BORT Alison * PSRB" w:date="2026-06-18T10:14:00Z" w16du:dateUtc="2026-06-18T17:14:00Z">
              <w:rPr>
                <w:rFonts w:ascii="Times New Roman" w:hAnsi="Times New Roman" w:cs="Times New Roman"/>
                <w:b/>
                <w:bCs/>
              </w:rPr>
            </w:rPrChange>
          </w:rPr>
          <w:delText xml:space="preserve">an opportunity </w:delText>
        </w:r>
      </w:del>
      <w:r w:rsidRPr="00DF4698">
        <w:rPr>
          <w:rFonts w:ascii="Times New Roman" w:hAnsi="Times New Roman" w:cs="Times New Roman"/>
          <w:strike/>
          <w:rPrChange w:id="572" w:author="BORT Alison * PSRB" w:date="2026-06-18T10:14:00Z" w16du:dateUtc="2026-06-18T17:14:00Z">
            <w:rPr>
              <w:rFonts w:ascii="Times New Roman" w:hAnsi="Times New Roman" w:cs="Times New Roman"/>
              <w:b/>
              <w:bCs/>
            </w:rPr>
          </w:rPrChange>
        </w:rPr>
        <w:t xml:space="preserve">to respond, unless immediate action is necessary because the client can no longer </w:t>
      </w:r>
      <w:commentRangeStart w:id="573"/>
      <w:r w:rsidRPr="00DF4698">
        <w:rPr>
          <w:rFonts w:ascii="Times New Roman" w:hAnsi="Times New Roman" w:cs="Times New Roman"/>
          <w:strike/>
          <w:rPrChange w:id="574" w:author="BORT Alison * PSRB" w:date="2026-06-18T10:14:00Z" w16du:dateUtc="2026-06-18T17:14:00Z">
            <w:rPr>
              <w:rFonts w:ascii="Times New Roman" w:hAnsi="Times New Roman" w:cs="Times New Roman"/>
              <w:b/>
              <w:bCs/>
            </w:rPr>
          </w:rPrChange>
        </w:rPr>
        <w:t xml:space="preserve">be </w:t>
      </w:r>
      <w:ins w:id="575" w:author="BOCCIOLATT Alysson * PSRB" w:date="2026-06-18T07:45:00Z" w16du:dateUtc="2026-06-18T14:45:00Z">
        <w:r w:rsidR="002A5412" w:rsidRPr="00DF4698">
          <w:rPr>
            <w:rFonts w:ascii="Times New Roman" w:hAnsi="Times New Roman" w:cs="Times New Roman"/>
            <w:strike/>
            <w:rPrChange w:id="576" w:author="BORT Alison * PSRB" w:date="2026-06-18T10:14:00Z" w16du:dateUtc="2026-06-18T17:14:00Z">
              <w:rPr>
                <w:rFonts w:ascii="Times New Roman" w:hAnsi="Times New Roman" w:cs="Times New Roman"/>
                <w:b/>
                <w:bCs/>
              </w:rPr>
            </w:rPrChange>
          </w:rPr>
          <w:t>adequately controlled</w:t>
        </w:r>
      </w:ins>
      <w:del w:id="577" w:author="BOCCIOLATT Alysson * PSRB" w:date="2026-06-18T07:45:00Z" w16du:dateUtc="2026-06-18T14:45:00Z">
        <w:r w:rsidRPr="00DF4698" w:rsidDel="002A5412">
          <w:rPr>
            <w:rFonts w:ascii="Times New Roman" w:hAnsi="Times New Roman" w:cs="Times New Roman"/>
            <w:strike/>
            <w:rPrChange w:id="578" w:author="BORT Alison * PSRB" w:date="2026-06-18T10:14:00Z" w16du:dateUtc="2026-06-18T17:14:00Z">
              <w:rPr>
                <w:rFonts w:ascii="Times New Roman" w:hAnsi="Times New Roman" w:cs="Times New Roman"/>
                <w:b/>
                <w:bCs/>
              </w:rPr>
            </w:rPrChange>
          </w:rPr>
          <w:delText>safely managed</w:delText>
        </w:r>
      </w:del>
      <w:r w:rsidRPr="00DF4698">
        <w:rPr>
          <w:rFonts w:ascii="Times New Roman" w:hAnsi="Times New Roman" w:cs="Times New Roman"/>
          <w:strike/>
          <w:rPrChange w:id="579" w:author="BORT Alison * PSRB" w:date="2026-06-18T10:14:00Z" w16du:dateUtc="2026-06-18T17:14:00Z">
            <w:rPr>
              <w:rFonts w:ascii="Times New Roman" w:hAnsi="Times New Roman" w:cs="Times New Roman"/>
              <w:b/>
              <w:bCs/>
            </w:rPr>
          </w:rPrChange>
        </w:rPr>
        <w:t xml:space="preserve"> </w:t>
      </w:r>
      <w:commentRangeEnd w:id="573"/>
      <w:r w:rsidR="00D52D29" w:rsidRPr="00DF4698">
        <w:rPr>
          <w:rStyle w:val="CommentReference"/>
          <w:rFonts w:ascii="Times New Roman" w:hAnsi="Times New Roman" w:cs="Times New Roman"/>
          <w:strike/>
          <w:sz w:val="24"/>
          <w:szCs w:val="24"/>
          <w:rPrChange w:id="580" w:author="BORT Alison * PSRB" w:date="2026-06-18T10:14:00Z" w16du:dateUtc="2026-06-18T17:14:00Z">
            <w:rPr>
              <w:rStyle w:val="CommentReference"/>
              <w:rFonts w:ascii="Times New Roman" w:hAnsi="Times New Roman" w:cs="Times New Roman"/>
              <w:b/>
              <w:bCs/>
              <w:sz w:val="24"/>
              <w:szCs w:val="24"/>
            </w:rPr>
          </w:rPrChange>
        </w:rPr>
        <w:commentReference w:id="573"/>
      </w:r>
      <w:r w:rsidRPr="00DF4698">
        <w:rPr>
          <w:rFonts w:ascii="Times New Roman" w:hAnsi="Times New Roman" w:cs="Times New Roman"/>
          <w:strike/>
          <w:rPrChange w:id="581" w:author="BORT Alison * PSRB" w:date="2026-06-18T10:14:00Z" w16du:dateUtc="2026-06-18T17:14:00Z">
            <w:rPr>
              <w:rFonts w:ascii="Times New Roman" w:hAnsi="Times New Roman" w:cs="Times New Roman"/>
              <w:b/>
              <w:bCs/>
            </w:rPr>
          </w:rPrChange>
        </w:rPr>
        <w:t xml:space="preserve">under the existing conditional release order, in which case a modification may be issued without notice as otherwise authorized by rule. </w:t>
      </w:r>
    </w:p>
    <w:p w14:paraId="49A19D31" w14:textId="01DDCE86" w:rsidR="00A91E0E" w:rsidRDefault="00156866" w:rsidP="00156866">
      <w:pPr>
        <w:spacing w:after="120" w:line="240" w:lineRule="auto"/>
        <w:rPr>
          <w:ins w:id="582" w:author="BORT Alison * PSRB" w:date="2026-06-18T17:41:00Z" w16du:dateUtc="2026-06-19T00:41:00Z"/>
          <w:rFonts w:ascii="Times New Roman" w:hAnsi="Times New Roman" w:cs="Times New Roman"/>
        </w:rPr>
      </w:pPr>
      <w:r w:rsidRPr="0087397A">
        <w:rPr>
          <w:rFonts w:ascii="Times New Roman" w:hAnsi="Times New Roman" w:cs="Times New Roman"/>
          <w:rPrChange w:id="583" w:author="BORT Alison * PSRB" w:date="2026-06-18T09:55:00Z" w16du:dateUtc="2026-06-18T16:55:00Z">
            <w:rPr>
              <w:rFonts w:ascii="Times New Roman" w:hAnsi="Times New Roman" w:cs="Times New Roman"/>
              <w:b/>
              <w:bCs/>
            </w:rPr>
          </w:rPrChange>
        </w:rPr>
        <w:t>(</w:t>
      </w:r>
      <w:ins w:id="584" w:author="BORT Alison * PSRB" w:date="2026-06-18T18:06:00Z" w16du:dateUtc="2026-06-19T01:06:00Z">
        <w:r w:rsidR="005A0897">
          <w:rPr>
            <w:rFonts w:ascii="Times New Roman" w:hAnsi="Times New Roman" w:cs="Times New Roman"/>
          </w:rPr>
          <w:t>7</w:t>
        </w:r>
      </w:ins>
      <w:del w:id="585" w:author="BORT Alison * PSRB" w:date="2026-06-18T18:06:00Z" w16du:dateUtc="2026-06-19T01:06:00Z">
        <w:r w:rsidRPr="0087397A" w:rsidDel="005A0897">
          <w:rPr>
            <w:rFonts w:ascii="Times New Roman" w:hAnsi="Times New Roman" w:cs="Times New Roman"/>
            <w:rPrChange w:id="586" w:author="BORT Alison * PSRB" w:date="2026-06-18T09:55:00Z" w16du:dateUtc="2026-06-18T16:55:00Z">
              <w:rPr>
                <w:rFonts w:ascii="Times New Roman" w:hAnsi="Times New Roman" w:cs="Times New Roman"/>
                <w:b/>
                <w:bCs/>
              </w:rPr>
            </w:rPrChange>
          </w:rPr>
          <w:delText>8</w:delText>
        </w:r>
      </w:del>
      <w:r w:rsidRPr="0087397A">
        <w:rPr>
          <w:rFonts w:ascii="Times New Roman" w:hAnsi="Times New Roman" w:cs="Times New Roman"/>
          <w:rPrChange w:id="587" w:author="BORT Alison * PSRB" w:date="2026-06-18T09:55:00Z" w16du:dateUtc="2026-06-18T16:55:00Z">
            <w:rPr>
              <w:rFonts w:ascii="Times New Roman" w:hAnsi="Times New Roman" w:cs="Times New Roman"/>
              <w:b/>
              <w:bCs/>
            </w:rPr>
          </w:rPrChange>
        </w:rPr>
        <w:t xml:space="preserve">) </w:t>
      </w:r>
      <w:ins w:id="588" w:author="BORT Alison * PSRB" w:date="2026-06-18T17:39:00Z" w16du:dateUtc="2026-06-19T00:39:00Z">
        <w:r w:rsidR="00B953D1">
          <w:rPr>
            <w:rFonts w:ascii="Times New Roman" w:hAnsi="Times New Roman" w:cs="Times New Roman"/>
          </w:rPr>
          <w:t>The State and t</w:t>
        </w:r>
        <w:r w:rsidR="00E2128F">
          <w:rPr>
            <w:rFonts w:ascii="Times New Roman" w:hAnsi="Times New Roman" w:cs="Times New Roman"/>
          </w:rPr>
          <w:t>he client</w:t>
        </w:r>
      </w:ins>
      <w:ins w:id="589" w:author="BORT Alison * PSRB" w:date="2026-06-18T18:09:00Z" w16du:dateUtc="2026-06-19T01:09:00Z">
        <w:r w:rsidR="00454CFC">
          <w:rPr>
            <w:rFonts w:ascii="Times New Roman" w:hAnsi="Times New Roman" w:cs="Times New Roman"/>
          </w:rPr>
          <w:t>, th</w:t>
        </w:r>
        <w:r w:rsidR="00D36AC9">
          <w:rPr>
            <w:rFonts w:ascii="Times New Roman" w:hAnsi="Times New Roman" w:cs="Times New Roman"/>
          </w:rPr>
          <w:t xml:space="preserve">rough the client’s </w:t>
        </w:r>
      </w:ins>
      <w:ins w:id="590" w:author="BORT Alison * PSRB" w:date="2026-06-18T17:39:00Z" w16du:dateUtc="2026-06-19T00:39:00Z">
        <w:r w:rsidR="00E2128F">
          <w:rPr>
            <w:rFonts w:ascii="Times New Roman" w:hAnsi="Times New Roman" w:cs="Times New Roman"/>
          </w:rPr>
          <w:t>attorney of record</w:t>
        </w:r>
      </w:ins>
      <w:ins w:id="591" w:author="BORT Alison * PSRB" w:date="2026-06-18T18:22:00Z" w16du:dateUtc="2026-06-19T01:22:00Z">
        <w:r w:rsidR="00483EC5">
          <w:rPr>
            <w:rFonts w:ascii="Times New Roman" w:hAnsi="Times New Roman" w:cs="Times New Roman"/>
          </w:rPr>
          <w:t>,</w:t>
        </w:r>
      </w:ins>
      <w:ins w:id="592" w:author="BORT Alison * PSRB" w:date="2026-06-18T17:40:00Z" w16du:dateUtc="2026-06-19T00:40:00Z">
        <w:r w:rsidR="002B76D6">
          <w:rPr>
            <w:rFonts w:ascii="Times New Roman" w:hAnsi="Times New Roman" w:cs="Times New Roman"/>
          </w:rPr>
          <w:t xml:space="preserve"> may </w:t>
        </w:r>
      </w:ins>
      <w:ins w:id="593" w:author="BORT Alison * PSRB" w:date="2026-06-18T18:09:00Z" w16du:dateUtc="2026-06-19T01:09:00Z">
        <w:r w:rsidR="00D36AC9">
          <w:rPr>
            <w:rFonts w:ascii="Times New Roman" w:hAnsi="Times New Roman" w:cs="Times New Roman"/>
          </w:rPr>
          <w:t xml:space="preserve">each </w:t>
        </w:r>
      </w:ins>
      <w:ins w:id="594" w:author="BORT Alison * PSRB" w:date="2026-06-18T17:40:00Z" w16du:dateUtc="2026-06-19T00:40:00Z">
        <w:r w:rsidR="002B76D6">
          <w:rPr>
            <w:rFonts w:ascii="Times New Roman" w:hAnsi="Times New Roman" w:cs="Times New Roman"/>
          </w:rPr>
          <w:t xml:space="preserve">submit a written response to the outpatient supervisor’s position within 14 days after PSRB provides the position. </w:t>
        </w:r>
      </w:ins>
      <w:ins w:id="595" w:author="BORT Alison * PSRB" w:date="2026-06-18T18:22:00Z" w16du:dateUtc="2026-06-19T01:22:00Z">
        <w:r w:rsidR="00483EC5">
          <w:rPr>
            <w:rFonts w:ascii="Times New Roman" w:hAnsi="Times New Roman" w:cs="Times New Roman"/>
          </w:rPr>
          <w:t>Each</w:t>
        </w:r>
      </w:ins>
      <w:ins w:id="596" w:author="BORT Alison * PSRB" w:date="2026-06-18T17:40:00Z" w16du:dateUtc="2026-06-19T00:40:00Z">
        <w:r w:rsidR="002B76D6">
          <w:rPr>
            <w:rFonts w:ascii="Times New Roman" w:hAnsi="Times New Roman" w:cs="Times New Roman"/>
          </w:rPr>
          <w:t xml:space="preserve"> response must state whether the parties agree with the proposed condition</w:t>
        </w:r>
      </w:ins>
      <w:ins w:id="597" w:author="BORT Alison * PSRB" w:date="2026-06-18T18:01:00Z" w16du:dateUtc="2026-06-19T01:01:00Z">
        <w:r w:rsidR="00355D41">
          <w:rPr>
            <w:rFonts w:ascii="Times New Roman" w:hAnsi="Times New Roman" w:cs="Times New Roman"/>
          </w:rPr>
          <w:t xml:space="preserve"> or </w:t>
        </w:r>
      </w:ins>
      <w:ins w:id="598" w:author="BORT Alison * PSRB" w:date="2026-06-18T17:40:00Z" w16du:dateUtc="2026-06-19T00:40:00Z">
        <w:r w:rsidR="002B76D6">
          <w:rPr>
            <w:rFonts w:ascii="Times New Roman" w:hAnsi="Times New Roman" w:cs="Times New Roman"/>
          </w:rPr>
          <w:t>object</w:t>
        </w:r>
      </w:ins>
      <w:ins w:id="599" w:author="BORT Alison * PSRB" w:date="2026-06-18T17:41:00Z" w16du:dateUtc="2026-06-19T00:41:00Z">
        <w:r w:rsidR="00A91E0E">
          <w:rPr>
            <w:rFonts w:ascii="Times New Roman" w:hAnsi="Times New Roman" w:cs="Times New Roman"/>
          </w:rPr>
          <w:t xml:space="preserve"> to the proposed condition, or </w:t>
        </w:r>
      </w:ins>
      <w:ins w:id="600" w:author="BORT Alison * PSRB" w:date="2026-06-18T18:02:00Z" w16du:dateUtc="2026-06-19T01:02:00Z">
        <w:r w:rsidR="005A15FF">
          <w:rPr>
            <w:rFonts w:ascii="Times New Roman" w:hAnsi="Times New Roman" w:cs="Times New Roman"/>
          </w:rPr>
          <w:t xml:space="preserve">it may </w:t>
        </w:r>
      </w:ins>
      <w:ins w:id="601" w:author="BORT Alison * PSRB" w:date="2026-06-18T17:41:00Z" w16du:dateUtc="2026-06-19T00:41:00Z">
        <w:r w:rsidR="00A91E0E">
          <w:rPr>
            <w:rFonts w:ascii="Times New Roman" w:hAnsi="Times New Roman" w:cs="Times New Roman"/>
          </w:rPr>
          <w:t xml:space="preserve">propose </w:t>
        </w:r>
      </w:ins>
      <w:ins w:id="602" w:author="BORT Alison * PSRB" w:date="2026-06-18T18:02:00Z" w16du:dateUtc="2026-06-19T01:02:00Z">
        <w:r w:rsidR="005A15FF">
          <w:rPr>
            <w:rFonts w:ascii="Times New Roman" w:hAnsi="Times New Roman" w:cs="Times New Roman"/>
          </w:rPr>
          <w:t>modified</w:t>
        </w:r>
      </w:ins>
      <w:ins w:id="603" w:author="BORT Alison * PSRB" w:date="2026-06-18T17:41:00Z" w16du:dateUtc="2026-06-19T00:41:00Z">
        <w:r w:rsidR="00A91E0E">
          <w:rPr>
            <w:rFonts w:ascii="Times New Roman" w:hAnsi="Times New Roman" w:cs="Times New Roman"/>
          </w:rPr>
          <w:t xml:space="preserve"> language.</w:t>
        </w:r>
      </w:ins>
    </w:p>
    <w:p w14:paraId="3508062A" w14:textId="2ECD16A7" w:rsidR="004C324F" w:rsidRPr="004C324F" w:rsidRDefault="00156866" w:rsidP="004C324F">
      <w:pPr>
        <w:spacing w:after="120" w:line="240" w:lineRule="auto"/>
        <w:rPr>
          <w:ins w:id="604" w:author="BORT Alison * PSRB" w:date="2026-06-18T17:42:00Z"/>
          <w:rFonts w:ascii="Times New Roman" w:hAnsi="Times New Roman" w:cs="Times New Roman"/>
        </w:rPr>
      </w:pPr>
      <w:ins w:id="605" w:author="BORT Alison * PSRB" w:date="2026-06-18T17:41:00Z" w16du:dateUtc="2026-06-19T00:41:00Z">
        <w:r>
          <w:rPr>
            <w:rFonts w:ascii="Times New Roman" w:hAnsi="Times New Roman" w:cs="Times New Roman"/>
          </w:rPr>
          <w:t>(</w:t>
        </w:r>
      </w:ins>
      <w:ins w:id="606" w:author="BORT Alison * PSRB" w:date="2026-06-18T18:06:00Z" w16du:dateUtc="2026-06-19T01:06:00Z">
        <w:r>
          <w:rPr>
            <w:rFonts w:ascii="Times New Roman" w:hAnsi="Times New Roman" w:cs="Times New Roman"/>
          </w:rPr>
          <w:t>8</w:t>
        </w:r>
      </w:ins>
      <w:ins w:id="607" w:author="BORT Alison * PSRB" w:date="2026-06-18T17:41:00Z" w16du:dateUtc="2026-06-19T00:41:00Z">
        <w:r>
          <w:rPr>
            <w:rFonts w:ascii="Times New Roman" w:hAnsi="Times New Roman" w:cs="Times New Roman"/>
          </w:rPr>
          <w:t>)</w:t>
        </w:r>
      </w:ins>
      <w:del w:id="608" w:author="BORT Alison * PSRB" w:date="2026-06-18T17:41:00Z" w16du:dateUtc="2026-06-19T00:41:00Z">
        <w:r w:rsidRPr="0087397A">
          <w:rPr>
            <w:rFonts w:ascii="Times New Roman" w:hAnsi="Times New Roman" w:cs="Times New Roman"/>
            <w:rPrChange w:id="609" w:author="BORT Alison * PSRB" w:date="2026-06-18T10:14:00Z" w16du:dateUtc="2026-06-18T17:14:00Z">
              <w:rPr>
                <w:rFonts w:ascii="Times New Roman" w:hAnsi="Times New Roman" w:cs="Times New Roman"/>
                <w:b/>
                <w:bCs/>
              </w:rPr>
            </w:rPrChange>
          </w:rPr>
          <w:delText>If the State, the client, and the outpatient supervisor agree to the requested condition, the Executive Director may approve the agreed modification under delegated authority and authorize preparation of a modified conditional release order.</w:delText>
        </w:r>
      </w:del>
      <w:ins w:id="610" w:author="BORT Alison * PSRB" w:date="2026-06-18T17:41:00Z" w16du:dateUtc="2026-06-19T00:41:00Z">
        <w:r>
          <w:rPr>
            <w:rFonts w:ascii="Times New Roman" w:hAnsi="Times New Roman" w:cs="Times New Roman"/>
          </w:rPr>
          <w:t xml:space="preserve"> </w:t>
        </w:r>
      </w:ins>
      <w:del w:id="611" w:author="BORT Alison * PSRB" w:date="2026-06-18T17:41:00Z" w16du:dateUtc="2026-06-19T00:41:00Z">
        <w:r w:rsidRPr="0087397A" w:rsidDel="00A91E0E">
          <w:rPr>
            <w:rFonts w:ascii="Times New Roman" w:hAnsi="Times New Roman" w:cs="Times New Roman"/>
            <w:rPrChange w:id="612" w:author="BORT Alison * PSRB" w:date="2026-06-18T09:55:00Z" w16du:dateUtc="2026-06-18T16:55:00Z">
              <w:rPr>
                <w:rFonts w:ascii="Times New Roman" w:hAnsi="Times New Roman" w:cs="Times New Roman"/>
                <w:b/>
                <w:bCs/>
              </w:rPr>
            </w:rPrChange>
          </w:rPr>
          <w:delText xml:space="preserve"> </w:delText>
        </w:r>
      </w:del>
      <w:ins w:id="613" w:author="BORT Alison * PSRB" w:date="2026-06-18T17:42:00Z">
        <w:r w:rsidR="004C324F" w:rsidRPr="004C324F">
          <w:rPr>
            <w:rFonts w:ascii="Times New Roman" w:hAnsi="Times New Roman" w:cs="Times New Roman"/>
          </w:rPr>
          <w:t>If the State</w:t>
        </w:r>
      </w:ins>
      <w:ins w:id="614" w:author="BORT Alison * PSRB" w:date="2026-06-18T18:23:00Z" w16du:dateUtc="2026-06-19T01:23:00Z">
        <w:r w:rsidR="00B4260A">
          <w:rPr>
            <w:rFonts w:ascii="Times New Roman" w:hAnsi="Times New Roman" w:cs="Times New Roman"/>
          </w:rPr>
          <w:t xml:space="preserve">, </w:t>
        </w:r>
      </w:ins>
      <w:ins w:id="615" w:author="BORT Alison * PSRB" w:date="2026-06-18T17:42:00Z" w16du:dateUtc="2026-06-19T00:42:00Z">
        <w:r w:rsidR="004C324F">
          <w:rPr>
            <w:rFonts w:ascii="Times New Roman" w:hAnsi="Times New Roman" w:cs="Times New Roman"/>
          </w:rPr>
          <w:t>the client</w:t>
        </w:r>
      </w:ins>
      <w:ins w:id="616" w:author="BORT Alison * PSRB" w:date="2026-06-18T18:09:00Z" w16du:dateUtc="2026-06-19T01:09:00Z">
        <w:r w:rsidR="00D36AC9">
          <w:rPr>
            <w:rFonts w:ascii="Times New Roman" w:hAnsi="Times New Roman" w:cs="Times New Roman"/>
          </w:rPr>
          <w:t xml:space="preserve">, through the client’s </w:t>
        </w:r>
      </w:ins>
      <w:ins w:id="617" w:author="BORT Alison * PSRB" w:date="2026-06-18T17:42:00Z" w16du:dateUtc="2026-06-19T00:42:00Z">
        <w:r w:rsidR="004C324F">
          <w:rPr>
            <w:rFonts w:ascii="Times New Roman" w:hAnsi="Times New Roman" w:cs="Times New Roman"/>
          </w:rPr>
          <w:t>attorney of record</w:t>
        </w:r>
        <w:r w:rsidR="002068FF">
          <w:rPr>
            <w:rFonts w:ascii="Times New Roman" w:hAnsi="Times New Roman" w:cs="Times New Roman"/>
          </w:rPr>
          <w:t xml:space="preserve">, and </w:t>
        </w:r>
      </w:ins>
      <w:ins w:id="618" w:author="BORT Alison * PSRB" w:date="2026-06-18T17:42:00Z">
        <w:r w:rsidR="004C324F" w:rsidRPr="004C324F">
          <w:rPr>
            <w:rFonts w:ascii="Times New Roman" w:hAnsi="Times New Roman" w:cs="Times New Roman"/>
          </w:rPr>
          <w:t>the outpatient supervisor agree to the proposed condition, or to different agreed-upon language, the Executive Director may approve the agreed modification under delegated authority and authorize preparation of a modified conditional release order.</w:t>
        </w:r>
      </w:ins>
    </w:p>
    <w:p w14:paraId="014BD20D" w14:textId="63ACA780" w:rsidR="00156866" w:rsidRPr="0087397A" w:rsidRDefault="00156866" w:rsidP="00156866">
      <w:pPr>
        <w:spacing w:after="120" w:line="240" w:lineRule="auto"/>
        <w:rPr>
          <w:del w:id="619" w:author="BORT Alison * PSRB" w:date="2026-06-18T17:42:00Z" w16du:dateUtc="2026-06-19T00:42:00Z"/>
          <w:rFonts w:ascii="Times New Roman" w:hAnsi="Times New Roman" w:cs="Times New Roman"/>
          <w:rPrChange w:id="620" w:author="BORT Alison * PSRB" w:date="2026-06-18T10:14:00Z" w16du:dateUtc="2026-06-18T17:14:00Z">
            <w:rPr>
              <w:del w:id="621" w:author="BORT Alison * PSRB" w:date="2026-06-18T17:42:00Z" w16du:dateUtc="2026-06-19T00:42:00Z"/>
              <w:rFonts w:ascii="Times New Roman" w:hAnsi="Times New Roman" w:cs="Times New Roman"/>
              <w:b/>
              <w:bCs/>
            </w:rPr>
          </w:rPrChange>
        </w:rPr>
      </w:pPr>
    </w:p>
    <w:p w14:paraId="58B55ABC" w14:textId="213BBE62" w:rsidR="005E711A" w:rsidRDefault="00156866" w:rsidP="00156866">
      <w:pPr>
        <w:spacing w:after="120" w:line="240" w:lineRule="auto"/>
        <w:rPr>
          <w:del w:id="622" w:author="BORT Alison * PSRB" w:date="2026-06-18T17:45:00Z" w16du:dateUtc="2026-06-19T00:45:00Z"/>
          <w:rFonts w:ascii="Times New Roman" w:hAnsi="Times New Roman" w:cs="Times New Roman"/>
        </w:rPr>
      </w:pPr>
      <w:r w:rsidRPr="0087397A">
        <w:rPr>
          <w:rFonts w:ascii="Times New Roman" w:hAnsi="Times New Roman" w:cs="Times New Roman"/>
          <w:rPrChange w:id="623" w:author="BORT Alison * PSRB" w:date="2026-06-18T10:14:00Z" w16du:dateUtc="2026-06-18T17:14:00Z">
            <w:rPr>
              <w:rFonts w:ascii="Times New Roman" w:hAnsi="Times New Roman" w:cs="Times New Roman"/>
              <w:b/>
              <w:bCs/>
            </w:rPr>
          </w:rPrChange>
        </w:rPr>
        <w:t>(</w:t>
      </w:r>
      <w:del w:id="624" w:author="BORT Alison * PSRB" w:date="2026-06-18T18:06:00Z" w16du:dateUtc="2026-06-19T01:06:00Z">
        <w:r w:rsidRPr="0087397A">
          <w:rPr>
            <w:rFonts w:ascii="Times New Roman" w:hAnsi="Times New Roman" w:cs="Times New Roman"/>
            <w:rPrChange w:id="625" w:author="BORT Alison * PSRB" w:date="2026-06-18T10:14:00Z" w16du:dateUtc="2026-06-18T17:14:00Z">
              <w:rPr>
                <w:rFonts w:ascii="Times New Roman" w:hAnsi="Times New Roman" w:cs="Times New Roman"/>
                <w:b/>
                <w:bCs/>
              </w:rPr>
            </w:rPrChange>
          </w:rPr>
          <w:delText>9</w:delText>
        </w:r>
      </w:del>
      <w:ins w:id="626" w:author="BORT Alison * PSRB" w:date="2026-06-18T18:06:00Z" w16du:dateUtc="2026-06-19T01:06:00Z">
        <w:r w:rsidR="005A0897">
          <w:rPr>
            <w:rFonts w:ascii="Times New Roman" w:hAnsi="Times New Roman" w:cs="Times New Roman"/>
          </w:rPr>
          <w:t>9</w:t>
        </w:r>
      </w:ins>
      <w:r w:rsidRPr="0087397A">
        <w:rPr>
          <w:rFonts w:ascii="Times New Roman" w:hAnsi="Times New Roman" w:cs="Times New Roman"/>
          <w:rPrChange w:id="627" w:author="BORT Alison * PSRB" w:date="2026-06-18T09:55:00Z" w16du:dateUtc="2026-06-18T16:55:00Z">
            <w:rPr>
              <w:rFonts w:ascii="Times New Roman" w:hAnsi="Times New Roman" w:cs="Times New Roman"/>
              <w:b/>
              <w:bCs/>
            </w:rPr>
          </w:rPrChange>
        </w:rPr>
        <w:t xml:space="preserve">) </w:t>
      </w:r>
      <w:commentRangeStart w:id="628"/>
      <w:ins w:id="629" w:author="BORT Alison * PSRB" w:date="2026-06-18T17:45:00Z">
        <w:r w:rsidR="00AB4BD8" w:rsidRPr="00AB4BD8">
          <w:rPr>
            <w:rFonts w:ascii="Times New Roman" w:hAnsi="Times New Roman" w:cs="Times New Roman"/>
          </w:rPr>
          <w:t>If agreement is not reached and the State wants to proceed</w:t>
        </w:r>
      </w:ins>
      <w:ins w:id="630" w:author="BORT Alison * PSRB" w:date="2026-06-18T18:03:00Z" w16du:dateUtc="2026-06-19T01:03:00Z">
        <w:r w:rsidR="002A5D78">
          <w:rPr>
            <w:rFonts w:ascii="Times New Roman" w:hAnsi="Times New Roman" w:cs="Times New Roman"/>
          </w:rPr>
          <w:t xml:space="preserve"> with its request</w:t>
        </w:r>
      </w:ins>
      <w:ins w:id="631" w:author="BORT Alison * PSRB" w:date="2026-06-18T17:45:00Z">
        <w:r w:rsidR="00AB4BD8" w:rsidRPr="00AB4BD8">
          <w:rPr>
            <w:rFonts w:ascii="Times New Roman" w:hAnsi="Times New Roman" w:cs="Times New Roman"/>
          </w:rPr>
          <w:t xml:space="preserve">, the Executive Director shall refer </w:t>
        </w:r>
      </w:ins>
      <w:ins w:id="632" w:author="BORT Alison * PSRB" w:date="2026-06-18T18:03:00Z" w16du:dateUtc="2026-06-19T01:03:00Z">
        <w:r w:rsidR="002A5D78">
          <w:rPr>
            <w:rFonts w:ascii="Times New Roman" w:hAnsi="Times New Roman" w:cs="Times New Roman"/>
          </w:rPr>
          <w:t>the request</w:t>
        </w:r>
      </w:ins>
      <w:ins w:id="633" w:author="BORT Alison * PSRB" w:date="2026-06-18T17:45:00Z">
        <w:r w:rsidR="00AB4BD8" w:rsidRPr="00AB4BD8">
          <w:rPr>
            <w:rFonts w:ascii="Times New Roman" w:hAnsi="Times New Roman" w:cs="Times New Roman"/>
          </w:rPr>
          <w:t xml:space="preserve"> to the Board for administrative review. If the State does not want to proceed, the request will be closed without further action</w:t>
        </w:r>
      </w:ins>
      <w:commentRangeEnd w:id="628"/>
      <w:r w:rsidR="00A97F56" w:rsidRPr="00AB4BD8">
        <w:rPr>
          <w:rStyle w:val="CommentReference"/>
          <w:rFonts w:ascii="Times New Roman" w:hAnsi="Times New Roman" w:cs="Times New Roman"/>
          <w:sz w:val="24"/>
          <w:szCs w:val="24"/>
        </w:rPr>
        <w:commentReference w:id="628"/>
      </w:r>
      <w:ins w:id="634" w:author="BORT Alison * PSRB" w:date="2026-06-18T17:45:00Z">
        <w:r w:rsidR="00AB4BD8" w:rsidRPr="00AB4BD8">
          <w:rPr>
            <w:rFonts w:ascii="Times New Roman" w:hAnsi="Times New Roman" w:cs="Times New Roman"/>
          </w:rPr>
          <w:t>.</w:t>
        </w:r>
      </w:ins>
      <w:del w:id="635" w:author="BORT Alison * PSRB" w:date="2026-06-18T17:45:00Z" w16du:dateUtc="2026-06-19T00:45:00Z">
        <w:r w:rsidRPr="0087397A">
          <w:rPr>
            <w:rFonts w:ascii="Times New Roman" w:hAnsi="Times New Roman" w:cs="Times New Roman"/>
            <w:rPrChange w:id="636" w:author="BORT Alison * PSRB" w:date="2026-06-18T10:14:00Z" w16du:dateUtc="2026-06-18T17:14:00Z">
              <w:rPr>
                <w:rFonts w:ascii="Times New Roman" w:hAnsi="Times New Roman" w:cs="Times New Roman"/>
                <w:b/>
                <w:bCs/>
              </w:rPr>
            </w:rPrChange>
          </w:rPr>
          <w:delText xml:space="preserve">If the </w:delText>
        </w:r>
        <w:r w:rsidRPr="0087397A" w:rsidDel="00B236EF">
          <w:rPr>
            <w:rFonts w:ascii="Times New Roman" w:hAnsi="Times New Roman" w:cs="Times New Roman"/>
            <w:rPrChange w:id="637" w:author="BORT Alison * PSRB" w:date="2026-06-18T10:14:00Z" w16du:dateUtc="2026-06-18T17:14:00Z">
              <w:rPr>
                <w:rFonts w:ascii="Times New Roman" w:hAnsi="Times New Roman" w:cs="Times New Roman"/>
                <w:b/>
                <w:bCs/>
              </w:rPr>
            </w:rPrChange>
          </w:rPr>
          <w:delText xml:space="preserve">State’s </w:delText>
        </w:r>
        <w:r w:rsidRPr="0087397A">
          <w:rPr>
            <w:rFonts w:ascii="Times New Roman" w:hAnsi="Times New Roman" w:cs="Times New Roman"/>
            <w:rPrChange w:id="638" w:author="BORT Alison * PSRB" w:date="2026-06-18T10:14:00Z" w16du:dateUtc="2026-06-18T17:14:00Z">
              <w:rPr>
                <w:rFonts w:ascii="Times New Roman" w:hAnsi="Times New Roman" w:cs="Times New Roman"/>
                <w:b/>
                <w:bCs/>
              </w:rPr>
            </w:rPrChange>
          </w:rPr>
          <w:delText xml:space="preserve">requested condition is not agreed to by the client or the outpatient supervisor, the Executive Director </w:delText>
        </w:r>
        <w:commentRangeStart w:id="639"/>
        <w:r w:rsidRPr="0087397A">
          <w:rPr>
            <w:rFonts w:ascii="Times New Roman" w:hAnsi="Times New Roman" w:cs="Times New Roman"/>
            <w:rPrChange w:id="640" w:author="BORT Alison * PSRB" w:date="2026-06-18T10:14:00Z" w16du:dateUtc="2026-06-18T17:14:00Z">
              <w:rPr>
                <w:rFonts w:ascii="Times New Roman" w:hAnsi="Times New Roman" w:cs="Times New Roman"/>
                <w:b/>
                <w:bCs/>
              </w:rPr>
            </w:rPrChange>
          </w:rPr>
          <w:delText>may</w:delText>
        </w:r>
      </w:del>
      <w:ins w:id="641" w:author="BOCCIOLATT Alysson * PSRB" w:date="2026-06-18T07:48:00Z" w16du:dateUtc="2026-06-18T14:48:00Z">
        <w:del w:id="642" w:author="BORT Alison * PSRB" w:date="2026-06-18T17:45:00Z" w16du:dateUtc="2026-06-19T00:45:00Z">
          <w:r w:rsidR="005E711A" w:rsidRPr="0087397A">
            <w:rPr>
              <w:rFonts w:ascii="Times New Roman" w:hAnsi="Times New Roman" w:cs="Times New Roman"/>
              <w:rPrChange w:id="643" w:author="BORT Alison * PSRB" w:date="2026-06-18T10:14:00Z" w16du:dateUtc="2026-06-18T17:14:00Z">
                <w:rPr>
                  <w:rFonts w:ascii="Times New Roman" w:hAnsi="Times New Roman" w:cs="Times New Roman"/>
                  <w:b/>
                  <w:bCs/>
                </w:rPr>
              </w:rPrChange>
            </w:rPr>
            <w:delText>:</w:delText>
          </w:r>
        </w:del>
      </w:ins>
      <w:del w:id="644" w:author="BORT Alison * PSRB" w:date="2026-06-18T17:45:00Z" w16du:dateUtc="2026-06-19T00:45:00Z">
        <w:r w:rsidRPr="0087397A" w:rsidDel="00F3017A">
          <w:rPr>
            <w:rFonts w:ascii="Times New Roman" w:hAnsi="Times New Roman" w:cs="Times New Roman"/>
            <w:rPrChange w:id="645" w:author="BORT Alison * PSRB" w:date="2026-06-18T10:14:00Z" w16du:dateUtc="2026-06-18T17:14:00Z">
              <w:rPr>
                <w:rFonts w:ascii="Times New Roman" w:hAnsi="Times New Roman" w:cs="Times New Roman"/>
                <w:b/>
                <w:bCs/>
              </w:rPr>
            </w:rPrChange>
          </w:rPr>
          <w:delText xml:space="preserve"> </w:delText>
        </w:r>
        <w:commentRangeStart w:id="646"/>
        <w:r w:rsidRPr="0087397A" w:rsidDel="00F3017A">
          <w:rPr>
            <w:rFonts w:ascii="Times New Roman" w:hAnsi="Times New Roman" w:cs="Times New Roman"/>
            <w:rPrChange w:id="647" w:author="BORT Alison * PSRB" w:date="2026-06-18T10:14:00Z" w16du:dateUtc="2026-06-18T17:14:00Z">
              <w:rPr>
                <w:rFonts w:ascii="Times New Roman" w:hAnsi="Times New Roman" w:cs="Times New Roman"/>
                <w:b/>
                <w:bCs/>
              </w:rPr>
            </w:rPrChange>
          </w:rPr>
          <w:delText xml:space="preserve">decline </w:delText>
        </w:r>
      </w:del>
      <w:commentRangeEnd w:id="639"/>
      <w:del w:id="648" w:author="BOCCIOLATT Alysson * PSRB" w:date="2026-06-18T07:48:00Z" w16du:dateUtc="2026-06-18T14:48:00Z">
        <w:r w:rsidR="00F3017A" w:rsidRPr="0087397A" w:rsidDel="00F3017A">
          <w:rPr>
            <w:rStyle w:val="CommentReference"/>
            <w:rFonts w:ascii="Times New Roman" w:hAnsi="Times New Roman" w:cs="Times New Roman"/>
            <w:sz w:val="24"/>
            <w:szCs w:val="24"/>
            <w:rPrChange w:id="649" w:author="BORT Alison * PSRB" w:date="2026-06-18T10:14:00Z" w16du:dateUtc="2026-06-18T17:14:00Z">
              <w:rPr>
                <w:rStyle w:val="CommentReference"/>
                <w:rFonts w:ascii="Times New Roman" w:hAnsi="Times New Roman" w:cs="Times New Roman"/>
                <w:b/>
                <w:bCs/>
                <w:sz w:val="24"/>
                <w:szCs w:val="24"/>
              </w:rPr>
            </w:rPrChange>
          </w:rPr>
          <w:commentReference w:id="639"/>
        </w:r>
      </w:del>
      <w:del w:id="650" w:author="BORT Alison * PSRB" w:date="2026-06-18T17:45:00Z" w16du:dateUtc="2026-06-19T00:45:00Z">
        <w:r w:rsidRPr="0087397A" w:rsidDel="00F3017A">
          <w:rPr>
            <w:rFonts w:ascii="Times New Roman" w:hAnsi="Times New Roman" w:cs="Times New Roman"/>
            <w:rPrChange w:id="651" w:author="BORT Alison * PSRB" w:date="2026-06-18T10:14:00Z" w16du:dateUtc="2026-06-18T17:14:00Z">
              <w:rPr>
                <w:rFonts w:ascii="Times New Roman" w:hAnsi="Times New Roman" w:cs="Times New Roman"/>
                <w:b/>
                <w:bCs/>
              </w:rPr>
            </w:rPrChange>
          </w:rPr>
          <w:delText>to</w:delText>
        </w:r>
        <w:r w:rsidRPr="0087397A">
          <w:rPr>
            <w:rFonts w:ascii="Times New Roman" w:hAnsi="Times New Roman" w:cs="Times New Roman"/>
            <w:rPrChange w:id="652" w:author="BORT Alison * PSRB" w:date="2026-06-18T10:14:00Z" w16du:dateUtc="2026-06-18T17:14:00Z">
              <w:rPr>
                <w:rFonts w:ascii="Times New Roman" w:hAnsi="Times New Roman" w:cs="Times New Roman"/>
                <w:b/>
                <w:bCs/>
              </w:rPr>
            </w:rPrChange>
          </w:rPr>
          <w:delText xml:space="preserve"> </w:delText>
        </w:r>
      </w:del>
    </w:p>
    <w:p w14:paraId="65EA6254" w14:textId="77777777" w:rsidR="00AB4BD8" w:rsidRPr="00AB4BD8" w:rsidRDefault="00AB4BD8" w:rsidP="00156866">
      <w:pPr>
        <w:spacing w:after="120" w:line="240" w:lineRule="auto"/>
        <w:rPr>
          <w:ins w:id="653" w:author="BORT Alison * PSRB" w:date="2026-06-18T17:45:00Z" w16du:dateUtc="2026-06-19T00:45:00Z"/>
          <w:rFonts w:ascii="Times New Roman" w:hAnsi="Times New Roman" w:cs="Times New Roman"/>
          <w:strike/>
          <w:rPrChange w:id="654" w:author="BORT Alison * PSRB" w:date="2026-06-18T17:45:00Z" w16du:dateUtc="2026-06-19T00:45:00Z">
            <w:rPr>
              <w:ins w:id="655" w:author="BORT Alison * PSRB" w:date="2026-06-18T17:45:00Z" w16du:dateUtc="2026-06-19T00:45:00Z"/>
              <w:rFonts w:ascii="Times New Roman" w:hAnsi="Times New Roman" w:cs="Times New Roman"/>
              <w:b/>
              <w:bCs/>
            </w:rPr>
          </w:rPrChange>
        </w:rPr>
      </w:pPr>
    </w:p>
    <w:p w14:paraId="65DC760C" w14:textId="74AFC3CF" w:rsidR="00700C7E" w:rsidRPr="00AB4BD8" w:rsidRDefault="005E711A" w:rsidP="00156866">
      <w:pPr>
        <w:spacing w:after="120" w:line="240" w:lineRule="auto"/>
        <w:rPr>
          <w:ins w:id="656" w:author="BOCCIOLATT Alysson * PSRB" w:date="2026-06-18T07:49:00Z" w16du:dateUtc="2026-06-18T14:49:00Z"/>
          <w:rFonts w:ascii="Times New Roman" w:hAnsi="Times New Roman" w:cs="Times New Roman"/>
          <w:strike/>
          <w:rPrChange w:id="657" w:author="BORT Alison * PSRB" w:date="2026-06-18T10:14:00Z" w16du:dateUtc="2026-06-18T17:14:00Z">
            <w:rPr>
              <w:ins w:id="658" w:author="BOCCIOLATT Alysson * PSRB" w:date="2026-06-18T07:49:00Z" w16du:dateUtc="2026-06-18T14:49:00Z"/>
              <w:rFonts w:ascii="Times New Roman" w:hAnsi="Times New Roman" w:cs="Times New Roman"/>
              <w:b/>
              <w:bCs/>
            </w:rPr>
          </w:rPrChange>
        </w:rPr>
      </w:pPr>
      <w:ins w:id="659" w:author="BOCCIOLATT Alysson * PSRB" w:date="2026-06-18T07:48:00Z" w16du:dateUtc="2026-06-18T14:48:00Z">
        <w:r w:rsidRPr="00AB4BD8">
          <w:rPr>
            <w:rFonts w:ascii="Times New Roman" w:hAnsi="Times New Roman" w:cs="Times New Roman"/>
            <w:strike/>
            <w:rPrChange w:id="660" w:author="BORT Alison * PSRB" w:date="2026-06-18T10:14:00Z" w16du:dateUtc="2026-06-18T17:14:00Z">
              <w:rPr>
                <w:rFonts w:ascii="Times New Roman" w:hAnsi="Times New Roman" w:cs="Times New Roman"/>
                <w:b/>
                <w:bCs/>
              </w:rPr>
            </w:rPrChange>
          </w:rPr>
          <w:t>(</w:t>
        </w:r>
      </w:ins>
      <w:ins w:id="661" w:author="BOCCIOLATT Alysson * PSRB" w:date="2026-06-18T07:49:00Z" w16du:dateUtc="2026-06-18T14:49:00Z">
        <w:r w:rsidRPr="00AB4BD8">
          <w:rPr>
            <w:rFonts w:ascii="Times New Roman" w:hAnsi="Times New Roman" w:cs="Times New Roman"/>
            <w:strike/>
            <w:rPrChange w:id="662" w:author="BORT Alison * PSRB" w:date="2026-06-18T10:14:00Z" w16du:dateUtc="2026-06-18T17:14:00Z">
              <w:rPr>
                <w:rFonts w:ascii="Times New Roman" w:hAnsi="Times New Roman" w:cs="Times New Roman"/>
                <w:b/>
                <w:bCs/>
              </w:rPr>
            </w:rPrChange>
          </w:rPr>
          <w:t xml:space="preserve">a) </w:t>
        </w:r>
      </w:ins>
      <w:del w:id="663" w:author="BOCCIOLATT Alysson * PSRB" w:date="2026-06-18T07:48:00Z" w16du:dateUtc="2026-06-18T14:48:00Z">
        <w:r w:rsidR="00156866" w:rsidRPr="00AB4BD8" w:rsidDel="008D0C25">
          <w:rPr>
            <w:rFonts w:ascii="Times New Roman" w:hAnsi="Times New Roman" w:cs="Times New Roman"/>
            <w:strike/>
            <w:rPrChange w:id="664" w:author="BORT Alison * PSRB" w:date="2026-06-18T10:14:00Z" w16du:dateUtc="2026-06-18T17:14:00Z">
              <w:rPr>
                <w:rFonts w:ascii="Times New Roman" w:hAnsi="Times New Roman" w:cs="Times New Roman"/>
                <w:b/>
                <w:bCs/>
              </w:rPr>
            </w:rPrChange>
          </w:rPr>
          <w:delText>approve the request, r</w:delText>
        </w:r>
      </w:del>
      <w:del w:id="665" w:author="BOCCIOLATT Alysson * PSRB" w:date="2026-06-18T07:49:00Z" w16du:dateUtc="2026-06-18T14:49:00Z">
        <w:r w:rsidR="00156866" w:rsidRPr="00AB4BD8" w:rsidDel="00660C55">
          <w:rPr>
            <w:rFonts w:ascii="Times New Roman" w:hAnsi="Times New Roman" w:cs="Times New Roman"/>
            <w:strike/>
            <w:rPrChange w:id="666" w:author="BORT Alison * PSRB" w:date="2026-06-18T10:14:00Z" w16du:dateUtc="2026-06-18T17:14:00Z">
              <w:rPr>
                <w:rFonts w:ascii="Times New Roman" w:hAnsi="Times New Roman" w:cs="Times New Roman"/>
                <w:b/>
                <w:bCs/>
              </w:rPr>
            </w:rPrChange>
          </w:rPr>
          <w:delText xml:space="preserve">equire additional information, </w:delText>
        </w:r>
      </w:del>
      <w:ins w:id="667" w:author="BOCCIOLATT Alysson * PSRB" w:date="2026-06-18T07:50:00Z" w16du:dateUtc="2026-06-18T14:50:00Z">
        <w:r w:rsidR="00700C7E" w:rsidRPr="00AB4BD8">
          <w:rPr>
            <w:rFonts w:ascii="Times New Roman" w:hAnsi="Times New Roman" w:cs="Times New Roman"/>
            <w:strike/>
            <w:rPrChange w:id="668" w:author="BORT Alison * PSRB" w:date="2026-06-18T10:14:00Z" w16du:dateUtc="2026-06-18T17:14:00Z">
              <w:rPr>
                <w:rFonts w:ascii="Times New Roman" w:hAnsi="Times New Roman" w:cs="Times New Roman"/>
                <w:b/>
                <w:bCs/>
              </w:rPr>
            </w:rPrChange>
          </w:rPr>
          <w:t>A</w:t>
        </w:r>
      </w:ins>
      <w:del w:id="669" w:author="BOCCIOLATT Alysson * PSRB" w:date="2026-06-18T07:50:00Z" w16du:dateUtc="2026-06-18T14:50:00Z">
        <w:r w:rsidR="00156866" w:rsidRPr="00AB4BD8" w:rsidDel="00700C7E">
          <w:rPr>
            <w:rFonts w:ascii="Times New Roman" w:hAnsi="Times New Roman" w:cs="Times New Roman"/>
            <w:strike/>
            <w:rPrChange w:id="670" w:author="BORT Alison * PSRB" w:date="2026-06-18T10:14:00Z" w16du:dateUtc="2026-06-18T17:14:00Z">
              <w:rPr>
                <w:rFonts w:ascii="Times New Roman" w:hAnsi="Times New Roman" w:cs="Times New Roman"/>
                <w:b/>
                <w:bCs/>
              </w:rPr>
            </w:rPrChange>
          </w:rPr>
          <w:delText>a</w:delText>
        </w:r>
      </w:del>
      <w:r w:rsidR="00156866" w:rsidRPr="00AB4BD8">
        <w:rPr>
          <w:rFonts w:ascii="Times New Roman" w:hAnsi="Times New Roman" w:cs="Times New Roman"/>
          <w:strike/>
          <w:rPrChange w:id="671" w:author="BORT Alison * PSRB" w:date="2026-06-18T10:14:00Z" w16du:dateUtc="2026-06-18T17:14:00Z">
            <w:rPr>
              <w:rFonts w:ascii="Times New Roman" w:hAnsi="Times New Roman" w:cs="Times New Roman"/>
              <w:b/>
              <w:bCs/>
            </w:rPr>
          </w:rPrChange>
        </w:rPr>
        <w:t xml:space="preserve">pprove a different </w:t>
      </w:r>
      <w:ins w:id="672" w:author="BOCCIOLATT Alysson * PSRB" w:date="2026-06-18T07:57:00Z" w16du:dateUtc="2026-06-18T14:57:00Z">
        <w:r w:rsidR="00FD2EE0" w:rsidRPr="00AB4BD8">
          <w:rPr>
            <w:rFonts w:ascii="Times New Roman" w:hAnsi="Times New Roman" w:cs="Times New Roman"/>
            <w:strike/>
            <w:rPrChange w:id="673" w:author="BORT Alison * PSRB" w:date="2026-06-18T10:14:00Z" w16du:dateUtc="2026-06-18T17:14:00Z">
              <w:rPr>
                <w:rFonts w:ascii="Times New Roman" w:hAnsi="Times New Roman" w:cs="Times New Roman"/>
                <w:b/>
                <w:bCs/>
              </w:rPr>
            </w:rPrChange>
          </w:rPr>
          <w:t xml:space="preserve">agreed upon </w:t>
        </w:r>
      </w:ins>
      <w:del w:id="674" w:author="BOCCIOLATT Alysson * PSRB" w:date="2026-06-18T07:57:00Z" w16du:dateUtc="2026-06-18T14:57:00Z">
        <w:r w:rsidR="00156866" w:rsidRPr="00AB4BD8" w:rsidDel="00D00DB5">
          <w:rPr>
            <w:rFonts w:ascii="Times New Roman" w:hAnsi="Times New Roman" w:cs="Times New Roman"/>
            <w:strike/>
            <w:rPrChange w:id="675" w:author="BORT Alison * PSRB" w:date="2026-06-18T10:14:00Z" w16du:dateUtc="2026-06-18T17:14:00Z">
              <w:rPr>
                <w:rFonts w:ascii="Times New Roman" w:hAnsi="Times New Roman" w:cs="Times New Roman"/>
                <w:b/>
                <w:bCs/>
              </w:rPr>
            </w:rPrChange>
          </w:rPr>
          <w:delText xml:space="preserve">or narrower </w:delText>
        </w:r>
      </w:del>
      <w:r w:rsidR="00156866" w:rsidRPr="00AB4BD8">
        <w:rPr>
          <w:rFonts w:ascii="Times New Roman" w:hAnsi="Times New Roman" w:cs="Times New Roman"/>
          <w:strike/>
          <w:rPrChange w:id="676" w:author="BORT Alison * PSRB" w:date="2026-06-18T10:14:00Z" w16du:dateUtc="2026-06-18T17:14:00Z">
            <w:rPr>
              <w:rFonts w:ascii="Times New Roman" w:hAnsi="Times New Roman" w:cs="Times New Roman"/>
              <w:b/>
              <w:bCs/>
            </w:rPr>
          </w:rPrChange>
        </w:rPr>
        <w:t>condition</w:t>
      </w:r>
      <w:del w:id="677" w:author="BOCCIOLATT Alysson * PSRB" w:date="2026-06-18T07:57:00Z" w16du:dateUtc="2026-06-18T14:57:00Z">
        <w:r w:rsidR="00156866" w:rsidRPr="00AB4BD8" w:rsidDel="00FD2EE0">
          <w:rPr>
            <w:rFonts w:ascii="Times New Roman" w:hAnsi="Times New Roman" w:cs="Times New Roman"/>
            <w:strike/>
            <w:rPrChange w:id="678" w:author="BORT Alison * PSRB" w:date="2026-06-18T10:14:00Z" w16du:dateUtc="2026-06-18T17:14:00Z">
              <w:rPr>
                <w:rFonts w:ascii="Times New Roman" w:hAnsi="Times New Roman" w:cs="Times New Roman"/>
                <w:b/>
                <w:bCs/>
              </w:rPr>
            </w:rPrChange>
          </w:rPr>
          <w:delText xml:space="preserve"> agreed to by the State, the client, and the outpatient supervisor</w:delText>
        </w:r>
      </w:del>
      <w:r w:rsidR="00156866" w:rsidRPr="00AB4BD8">
        <w:rPr>
          <w:rFonts w:ascii="Times New Roman" w:hAnsi="Times New Roman" w:cs="Times New Roman"/>
          <w:strike/>
          <w:rPrChange w:id="679" w:author="BORT Alison * PSRB" w:date="2026-06-18T10:14:00Z" w16du:dateUtc="2026-06-18T17:14:00Z">
            <w:rPr>
              <w:rFonts w:ascii="Times New Roman" w:hAnsi="Times New Roman" w:cs="Times New Roman"/>
              <w:b/>
              <w:bCs/>
            </w:rPr>
          </w:rPrChange>
        </w:rPr>
        <w:t xml:space="preserve">, </w:t>
      </w:r>
    </w:p>
    <w:p w14:paraId="391769E4" w14:textId="06848B9E" w:rsidR="001C7FF4" w:rsidRPr="00AB4BD8" w:rsidRDefault="00700C7E" w:rsidP="00156866">
      <w:pPr>
        <w:spacing w:after="120" w:line="240" w:lineRule="auto"/>
        <w:rPr>
          <w:ins w:id="680" w:author="BOCCIOLATT Alysson * PSRB" w:date="2026-06-18T07:50:00Z" w16du:dateUtc="2026-06-18T14:50:00Z"/>
          <w:rFonts w:ascii="Times New Roman" w:hAnsi="Times New Roman" w:cs="Times New Roman"/>
          <w:strike/>
          <w:rPrChange w:id="681" w:author="BORT Alison * PSRB" w:date="2026-06-18T10:14:00Z" w16du:dateUtc="2026-06-18T17:14:00Z">
            <w:rPr>
              <w:ins w:id="682" w:author="BOCCIOLATT Alysson * PSRB" w:date="2026-06-18T07:50:00Z" w16du:dateUtc="2026-06-18T14:50:00Z"/>
              <w:rFonts w:ascii="Times New Roman" w:hAnsi="Times New Roman" w:cs="Times New Roman"/>
              <w:b/>
              <w:bCs/>
            </w:rPr>
          </w:rPrChange>
        </w:rPr>
      </w:pPr>
      <w:ins w:id="683" w:author="BOCCIOLATT Alysson * PSRB" w:date="2026-06-18T07:49:00Z" w16du:dateUtc="2026-06-18T14:49:00Z">
        <w:r w:rsidRPr="00AB4BD8">
          <w:rPr>
            <w:rFonts w:ascii="Times New Roman" w:hAnsi="Times New Roman" w:cs="Times New Roman"/>
            <w:strike/>
            <w:rPrChange w:id="684" w:author="BORT Alison * PSRB" w:date="2026-06-18T10:14:00Z" w16du:dateUtc="2026-06-18T17:14:00Z">
              <w:rPr>
                <w:rFonts w:ascii="Times New Roman" w:hAnsi="Times New Roman" w:cs="Times New Roman"/>
                <w:b/>
                <w:bCs/>
              </w:rPr>
            </w:rPrChange>
          </w:rPr>
          <w:t>(b</w:t>
        </w:r>
      </w:ins>
      <w:ins w:id="685" w:author="BOCCIOLATT Alysson * PSRB" w:date="2026-06-18T07:50:00Z" w16du:dateUtc="2026-06-18T14:50:00Z">
        <w:r w:rsidRPr="00AB4BD8">
          <w:rPr>
            <w:rFonts w:ascii="Times New Roman" w:hAnsi="Times New Roman" w:cs="Times New Roman"/>
            <w:strike/>
            <w:rPrChange w:id="686" w:author="BORT Alison * PSRB" w:date="2026-06-18T10:14:00Z" w16du:dateUtc="2026-06-18T17:14:00Z">
              <w:rPr>
                <w:rFonts w:ascii="Times New Roman" w:hAnsi="Times New Roman" w:cs="Times New Roman"/>
                <w:b/>
                <w:bCs/>
              </w:rPr>
            </w:rPrChange>
          </w:rPr>
          <w:t>) R</w:t>
        </w:r>
      </w:ins>
      <w:del w:id="687" w:author="BOCCIOLATT Alysson * PSRB" w:date="2026-06-18T07:50:00Z" w16du:dateUtc="2026-06-18T14:50:00Z">
        <w:r w:rsidR="00156866" w:rsidRPr="00AB4BD8" w:rsidDel="00700C7E">
          <w:rPr>
            <w:rFonts w:ascii="Times New Roman" w:hAnsi="Times New Roman" w:cs="Times New Roman"/>
            <w:strike/>
            <w:rPrChange w:id="688" w:author="BORT Alison * PSRB" w:date="2026-06-18T10:14:00Z" w16du:dateUtc="2026-06-18T17:14:00Z">
              <w:rPr>
                <w:rFonts w:ascii="Times New Roman" w:hAnsi="Times New Roman" w:cs="Times New Roman"/>
                <w:b/>
                <w:bCs/>
              </w:rPr>
            </w:rPrChange>
          </w:rPr>
          <w:delText>r</w:delText>
        </w:r>
      </w:del>
      <w:r w:rsidR="00156866" w:rsidRPr="00AB4BD8">
        <w:rPr>
          <w:rFonts w:ascii="Times New Roman" w:hAnsi="Times New Roman" w:cs="Times New Roman"/>
          <w:strike/>
          <w:rPrChange w:id="689" w:author="BORT Alison * PSRB" w:date="2026-06-18T10:14:00Z" w16du:dateUtc="2026-06-18T17:14:00Z">
            <w:rPr>
              <w:rFonts w:ascii="Times New Roman" w:hAnsi="Times New Roman" w:cs="Times New Roman"/>
              <w:b/>
              <w:bCs/>
            </w:rPr>
          </w:rPrChange>
        </w:rPr>
        <w:t xml:space="preserve">efer the request </w:t>
      </w:r>
      <w:ins w:id="690" w:author="BOCCIOLATT Alysson * PSRB" w:date="2026-06-18T07:51:00Z" w16du:dateUtc="2026-06-18T14:51:00Z">
        <w:r w:rsidR="001C7FF4" w:rsidRPr="00AB4BD8">
          <w:rPr>
            <w:rFonts w:ascii="Times New Roman" w:hAnsi="Times New Roman" w:cs="Times New Roman"/>
            <w:strike/>
            <w:rPrChange w:id="691" w:author="BORT Alison * PSRB" w:date="2026-06-18T10:14:00Z" w16du:dateUtc="2026-06-18T17:14:00Z">
              <w:rPr>
                <w:rFonts w:ascii="Times New Roman" w:hAnsi="Times New Roman" w:cs="Times New Roman"/>
                <w:b/>
                <w:bCs/>
              </w:rPr>
            </w:rPrChange>
          </w:rPr>
          <w:t xml:space="preserve">to the Board for </w:t>
        </w:r>
      </w:ins>
      <w:del w:id="692" w:author="BOCCIOLATT Alysson * PSRB" w:date="2026-06-18T07:51:00Z" w16du:dateUtc="2026-06-18T14:51:00Z">
        <w:r w:rsidR="00156866" w:rsidRPr="00AB4BD8" w:rsidDel="001C7FF4">
          <w:rPr>
            <w:rFonts w:ascii="Times New Roman" w:hAnsi="Times New Roman" w:cs="Times New Roman"/>
            <w:strike/>
            <w:rPrChange w:id="693" w:author="BORT Alison * PSRB" w:date="2026-06-18T10:14:00Z" w16du:dateUtc="2026-06-18T17:14:00Z">
              <w:rPr>
                <w:rFonts w:ascii="Times New Roman" w:hAnsi="Times New Roman" w:cs="Times New Roman"/>
                <w:b/>
                <w:bCs/>
              </w:rPr>
            </w:rPrChange>
          </w:rPr>
          <w:delText xml:space="preserve">for </w:delText>
        </w:r>
      </w:del>
      <w:r w:rsidR="00156866" w:rsidRPr="00AB4BD8">
        <w:rPr>
          <w:rFonts w:ascii="Times New Roman" w:hAnsi="Times New Roman" w:cs="Times New Roman"/>
          <w:strike/>
          <w:rPrChange w:id="694" w:author="BORT Alison * PSRB" w:date="2026-06-18T10:14:00Z" w16du:dateUtc="2026-06-18T17:14:00Z">
            <w:rPr>
              <w:rFonts w:ascii="Times New Roman" w:hAnsi="Times New Roman" w:cs="Times New Roman"/>
              <w:b/>
              <w:bCs/>
            </w:rPr>
          </w:rPrChange>
        </w:rPr>
        <w:t xml:space="preserve">consideration at </w:t>
      </w:r>
      <w:ins w:id="695" w:author="BOCCIOLATT Alysson * PSRB" w:date="2026-06-18T07:53:00Z" w16du:dateUtc="2026-06-18T14:53:00Z">
        <w:r w:rsidR="00672465" w:rsidRPr="00AB4BD8">
          <w:rPr>
            <w:rFonts w:ascii="Times New Roman" w:hAnsi="Times New Roman" w:cs="Times New Roman"/>
            <w:strike/>
            <w:rPrChange w:id="696" w:author="BORT Alison * PSRB" w:date="2026-06-18T10:14:00Z" w16du:dateUtc="2026-06-18T17:14:00Z">
              <w:rPr>
                <w:rFonts w:ascii="Times New Roman" w:hAnsi="Times New Roman" w:cs="Times New Roman"/>
                <w:b/>
                <w:bCs/>
              </w:rPr>
            </w:rPrChange>
          </w:rPr>
          <w:t>the next</w:t>
        </w:r>
      </w:ins>
      <w:del w:id="697" w:author="BOCCIOLATT Alysson * PSRB" w:date="2026-06-18T07:53:00Z" w16du:dateUtc="2026-06-18T14:53:00Z">
        <w:r w:rsidR="00156866" w:rsidRPr="00AB4BD8" w:rsidDel="00672465">
          <w:rPr>
            <w:rFonts w:ascii="Times New Roman" w:hAnsi="Times New Roman" w:cs="Times New Roman"/>
            <w:strike/>
            <w:rPrChange w:id="698" w:author="BORT Alison * PSRB" w:date="2026-06-18T10:14:00Z" w16du:dateUtc="2026-06-18T17:14:00Z">
              <w:rPr>
                <w:rFonts w:ascii="Times New Roman" w:hAnsi="Times New Roman" w:cs="Times New Roman"/>
                <w:b/>
                <w:bCs/>
              </w:rPr>
            </w:rPrChange>
          </w:rPr>
          <w:delText>a</w:delText>
        </w:r>
      </w:del>
      <w:r w:rsidR="00156866" w:rsidRPr="00AB4BD8">
        <w:rPr>
          <w:rFonts w:ascii="Times New Roman" w:hAnsi="Times New Roman" w:cs="Times New Roman"/>
          <w:strike/>
          <w:rPrChange w:id="699" w:author="BORT Alison * PSRB" w:date="2026-06-18T10:14:00Z" w16du:dateUtc="2026-06-18T17:14:00Z">
            <w:rPr>
              <w:rFonts w:ascii="Times New Roman" w:hAnsi="Times New Roman" w:cs="Times New Roman"/>
              <w:b/>
              <w:bCs/>
            </w:rPr>
          </w:rPrChange>
        </w:rPr>
        <w:t xml:space="preserve"> </w:t>
      </w:r>
      <w:ins w:id="700" w:author="BOCCIOLATT Alysson * PSRB" w:date="2026-06-18T07:52:00Z" w16du:dateUtc="2026-06-18T14:52:00Z">
        <w:r w:rsidR="00672465" w:rsidRPr="00AB4BD8">
          <w:rPr>
            <w:rFonts w:ascii="Times New Roman" w:hAnsi="Times New Roman" w:cs="Times New Roman"/>
            <w:strike/>
            <w:rPrChange w:id="701" w:author="BORT Alison * PSRB" w:date="2026-06-18T10:14:00Z" w16du:dateUtc="2026-06-18T17:14:00Z">
              <w:rPr>
                <w:rFonts w:ascii="Times New Roman" w:hAnsi="Times New Roman" w:cs="Times New Roman"/>
                <w:b/>
                <w:bCs/>
              </w:rPr>
            </w:rPrChange>
          </w:rPr>
          <w:t xml:space="preserve">full </w:t>
        </w:r>
      </w:ins>
      <w:commentRangeStart w:id="702"/>
      <w:commentRangeStart w:id="703"/>
      <w:del w:id="704" w:author="BOCCIOLATT Alysson * PSRB" w:date="2026-06-18T07:50:00Z" w16du:dateUtc="2026-06-18T14:50:00Z">
        <w:r w:rsidR="00156866" w:rsidRPr="00AB4BD8" w:rsidDel="001C7FF4">
          <w:rPr>
            <w:rFonts w:ascii="Times New Roman" w:hAnsi="Times New Roman" w:cs="Times New Roman"/>
            <w:strike/>
            <w:rPrChange w:id="705" w:author="BORT Alison * PSRB" w:date="2026-06-18T10:14:00Z" w16du:dateUtc="2026-06-18T17:14:00Z">
              <w:rPr>
                <w:rFonts w:ascii="Times New Roman" w:hAnsi="Times New Roman" w:cs="Times New Roman"/>
                <w:b/>
                <w:bCs/>
              </w:rPr>
            </w:rPrChange>
          </w:rPr>
          <w:delText>scheduled full Board</w:delText>
        </w:r>
      </w:del>
      <w:del w:id="706" w:author="BOCCIOLATT Alysson * PSRB" w:date="2026-06-18T07:51:00Z" w16du:dateUtc="2026-06-18T14:51:00Z">
        <w:r w:rsidR="00156866" w:rsidRPr="00AB4BD8" w:rsidDel="001C7FF4">
          <w:rPr>
            <w:rFonts w:ascii="Times New Roman" w:hAnsi="Times New Roman" w:cs="Times New Roman"/>
            <w:strike/>
            <w:rPrChange w:id="707" w:author="BORT Alison * PSRB" w:date="2026-06-18T10:14:00Z" w16du:dateUtc="2026-06-18T17:14:00Z">
              <w:rPr>
                <w:rFonts w:ascii="Times New Roman" w:hAnsi="Times New Roman" w:cs="Times New Roman"/>
                <w:b/>
                <w:bCs/>
              </w:rPr>
            </w:rPrChange>
          </w:rPr>
          <w:delText xml:space="preserve"> </w:delText>
        </w:r>
      </w:del>
      <w:r w:rsidR="00156866" w:rsidRPr="00AB4BD8">
        <w:rPr>
          <w:rFonts w:ascii="Times New Roman" w:hAnsi="Times New Roman" w:cs="Times New Roman"/>
          <w:strike/>
          <w:rPrChange w:id="708" w:author="BORT Alison * PSRB" w:date="2026-06-18T10:14:00Z" w16du:dateUtc="2026-06-18T17:14:00Z">
            <w:rPr>
              <w:rFonts w:ascii="Times New Roman" w:hAnsi="Times New Roman" w:cs="Times New Roman"/>
              <w:b/>
              <w:bCs/>
            </w:rPr>
          </w:rPrChange>
        </w:rPr>
        <w:t xml:space="preserve">hearing, </w:t>
      </w:r>
      <w:commentRangeEnd w:id="702"/>
      <w:r w:rsidR="00F3017A" w:rsidRPr="00AB4BD8">
        <w:rPr>
          <w:rStyle w:val="CommentReference"/>
          <w:rFonts w:ascii="Times New Roman" w:hAnsi="Times New Roman" w:cs="Times New Roman"/>
          <w:strike/>
          <w:sz w:val="24"/>
          <w:szCs w:val="24"/>
          <w:rPrChange w:id="709" w:author="BORT Alison * PSRB" w:date="2026-06-18T10:14:00Z" w16du:dateUtc="2026-06-18T17:14:00Z">
            <w:rPr>
              <w:rStyle w:val="CommentReference"/>
              <w:rFonts w:ascii="Times New Roman" w:hAnsi="Times New Roman" w:cs="Times New Roman"/>
              <w:b/>
              <w:bCs/>
              <w:sz w:val="24"/>
              <w:szCs w:val="24"/>
            </w:rPr>
          </w:rPrChange>
        </w:rPr>
        <w:commentReference w:id="702"/>
      </w:r>
      <w:commentRangeEnd w:id="703"/>
      <w:r w:rsidR="00043747" w:rsidRPr="00AB4BD8">
        <w:rPr>
          <w:rStyle w:val="CommentReference"/>
          <w:rFonts w:ascii="Times New Roman" w:hAnsi="Times New Roman" w:cs="Times New Roman"/>
          <w:strike/>
          <w:sz w:val="24"/>
          <w:szCs w:val="24"/>
          <w:rPrChange w:id="710" w:author="BORT Alison * PSRB" w:date="2026-06-18T10:14:00Z" w16du:dateUtc="2026-06-18T17:14:00Z">
            <w:rPr>
              <w:rStyle w:val="CommentReference"/>
              <w:rFonts w:ascii="Times New Roman" w:hAnsi="Times New Roman" w:cs="Times New Roman"/>
              <w:b/>
              <w:bCs/>
              <w:sz w:val="24"/>
              <w:szCs w:val="24"/>
            </w:rPr>
          </w:rPrChange>
        </w:rPr>
        <w:commentReference w:id="703"/>
      </w:r>
    </w:p>
    <w:p w14:paraId="54C5E3B9" w14:textId="5ACDDACB" w:rsidR="00156866" w:rsidRPr="00AB4BD8" w:rsidRDefault="001C7FF4" w:rsidP="00156866">
      <w:pPr>
        <w:spacing w:after="120" w:line="240" w:lineRule="auto"/>
        <w:rPr>
          <w:ins w:id="711" w:author="BOCCIOLATT Alysson * PSRB" w:date="2026-06-18T07:52:00Z" w16du:dateUtc="2026-06-18T14:52:00Z"/>
          <w:rFonts w:ascii="Times New Roman" w:hAnsi="Times New Roman" w:cs="Times New Roman"/>
          <w:strike/>
          <w:rPrChange w:id="712" w:author="BORT Alison * PSRB" w:date="2026-06-18T10:14:00Z" w16du:dateUtc="2026-06-18T17:14:00Z">
            <w:rPr>
              <w:ins w:id="713" w:author="BOCCIOLATT Alysson * PSRB" w:date="2026-06-18T07:52:00Z" w16du:dateUtc="2026-06-18T14:52:00Z"/>
              <w:rFonts w:ascii="Times New Roman" w:hAnsi="Times New Roman" w:cs="Times New Roman"/>
              <w:b/>
              <w:bCs/>
            </w:rPr>
          </w:rPrChange>
        </w:rPr>
      </w:pPr>
      <w:ins w:id="714" w:author="BOCCIOLATT Alysson * PSRB" w:date="2026-06-18T07:50:00Z" w16du:dateUtc="2026-06-18T14:50:00Z">
        <w:r w:rsidRPr="00AB4BD8">
          <w:rPr>
            <w:rFonts w:ascii="Times New Roman" w:hAnsi="Times New Roman" w:cs="Times New Roman"/>
            <w:strike/>
            <w:rPrChange w:id="715" w:author="BORT Alison * PSRB" w:date="2026-06-18T10:14:00Z" w16du:dateUtc="2026-06-18T17:14:00Z">
              <w:rPr>
                <w:rFonts w:ascii="Times New Roman" w:hAnsi="Times New Roman" w:cs="Times New Roman"/>
                <w:b/>
                <w:bCs/>
              </w:rPr>
            </w:rPrChange>
          </w:rPr>
          <w:t xml:space="preserve">(c) Refer </w:t>
        </w:r>
      </w:ins>
      <w:del w:id="716" w:author="BOCCIOLATT Alysson * PSRB" w:date="2026-06-18T07:50:00Z" w16du:dateUtc="2026-06-18T14:50:00Z">
        <w:r w:rsidR="00156866" w:rsidRPr="00AB4BD8" w:rsidDel="001C7FF4">
          <w:rPr>
            <w:rFonts w:ascii="Times New Roman" w:hAnsi="Times New Roman" w:cs="Times New Roman"/>
            <w:strike/>
            <w:rPrChange w:id="717" w:author="BORT Alison * PSRB" w:date="2026-06-18T10:14:00Z" w16du:dateUtc="2026-06-18T17:14:00Z">
              <w:rPr>
                <w:rFonts w:ascii="Times New Roman" w:hAnsi="Times New Roman" w:cs="Times New Roman"/>
                <w:b/>
                <w:bCs/>
              </w:rPr>
            </w:rPrChange>
          </w:rPr>
          <w:delText>set t</w:delText>
        </w:r>
      </w:del>
      <w:ins w:id="718" w:author="BOCCIOLATT Alysson * PSRB" w:date="2026-06-18T07:50:00Z" w16du:dateUtc="2026-06-18T14:50:00Z">
        <w:r w:rsidRPr="00AB4BD8">
          <w:rPr>
            <w:rFonts w:ascii="Times New Roman" w:hAnsi="Times New Roman" w:cs="Times New Roman"/>
            <w:strike/>
            <w:rPrChange w:id="719" w:author="BORT Alison * PSRB" w:date="2026-06-18T10:14:00Z" w16du:dateUtc="2026-06-18T17:14:00Z">
              <w:rPr>
                <w:rFonts w:ascii="Times New Roman" w:hAnsi="Times New Roman" w:cs="Times New Roman"/>
                <w:b/>
                <w:bCs/>
              </w:rPr>
            </w:rPrChange>
          </w:rPr>
          <w:t>t</w:t>
        </w:r>
      </w:ins>
      <w:r w:rsidR="00156866" w:rsidRPr="00AB4BD8">
        <w:rPr>
          <w:rFonts w:ascii="Times New Roman" w:hAnsi="Times New Roman" w:cs="Times New Roman"/>
          <w:strike/>
          <w:rPrChange w:id="720" w:author="BORT Alison * PSRB" w:date="2026-06-18T10:14:00Z" w16du:dateUtc="2026-06-18T17:14:00Z">
            <w:rPr>
              <w:rFonts w:ascii="Times New Roman" w:hAnsi="Times New Roman" w:cs="Times New Roman"/>
              <w:b/>
              <w:bCs/>
            </w:rPr>
          </w:rPrChange>
        </w:rPr>
        <w:t>he</w:t>
      </w:r>
      <w:ins w:id="721" w:author="BOCCIOLATT Alysson * PSRB" w:date="2026-06-18T07:50:00Z" w16du:dateUtc="2026-06-18T14:50:00Z">
        <w:r w:rsidRPr="00AB4BD8">
          <w:rPr>
            <w:rFonts w:ascii="Times New Roman" w:hAnsi="Times New Roman" w:cs="Times New Roman"/>
            <w:strike/>
            <w:rPrChange w:id="722" w:author="BORT Alison * PSRB" w:date="2026-06-18T10:14:00Z" w16du:dateUtc="2026-06-18T17:14:00Z">
              <w:rPr>
                <w:rFonts w:ascii="Times New Roman" w:hAnsi="Times New Roman" w:cs="Times New Roman"/>
                <w:b/>
                <w:bCs/>
              </w:rPr>
            </w:rPrChange>
          </w:rPr>
          <w:t xml:space="preserve"> request</w:t>
        </w:r>
      </w:ins>
      <w:del w:id="723" w:author="BOCCIOLATT Alysson * PSRB" w:date="2026-06-18T07:50:00Z" w16du:dateUtc="2026-06-18T14:50:00Z">
        <w:r w:rsidR="00156866" w:rsidRPr="00AB4BD8" w:rsidDel="001C7FF4">
          <w:rPr>
            <w:rFonts w:ascii="Times New Roman" w:hAnsi="Times New Roman" w:cs="Times New Roman"/>
            <w:strike/>
            <w:rPrChange w:id="724" w:author="BORT Alison * PSRB" w:date="2026-06-18T10:14:00Z" w16du:dateUtc="2026-06-18T17:14:00Z">
              <w:rPr>
                <w:rFonts w:ascii="Times New Roman" w:hAnsi="Times New Roman" w:cs="Times New Roman"/>
                <w:b/>
                <w:bCs/>
              </w:rPr>
            </w:rPrChange>
          </w:rPr>
          <w:delText xml:space="preserve"> matter</w:delText>
        </w:r>
      </w:del>
      <w:r w:rsidR="00156866" w:rsidRPr="00AB4BD8">
        <w:rPr>
          <w:rFonts w:ascii="Times New Roman" w:hAnsi="Times New Roman" w:cs="Times New Roman"/>
          <w:strike/>
          <w:rPrChange w:id="725" w:author="BORT Alison * PSRB" w:date="2026-06-18T10:14:00Z" w16du:dateUtc="2026-06-18T17:14:00Z">
            <w:rPr>
              <w:rFonts w:ascii="Times New Roman" w:hAnsi="Times New Roman" w:cs="Times New Roman"/>
              <w:b/>
              <w:bCs/>
            </w:rPr>
          </w:rPrChange>
        </w:rPr>
        <w:t xml:space="preserve"> </w:t>
      </w:r>
      <w:ins w:id="726" w:author="BOCCIOLATT Alysson * PSRB" w:date="2026-06-18T07:50:00Z" w16du:dateUtc="2026-06-18T14:50:00Z">
        <w:r w:rsidRPr="00AB4BD8">
          <w:rPr>
            <w:rFonts w:ascii="Times New Roman" w:hAnsi="Times New Roman" w:cs="Times New Roman"/>
            <w:strike/>
            <w:rPrChange w:id="727" w:author="BORT Alison * PSRB" w:date="2026-06-18T10:14:00Z" w16du:dateUtc="2026-06-18T17:14:00Z">
              <w:rPr>
                <w:rFonts w:ascii="Times New Roman" w:hAnsi="Times New Roman" w:cs="Times New Roman"/>
                <w:b/>
                <w:bCs/>
              </w:rPr>
            </w:rPrChange>
          </w:rPr>
          <w:t xml:space="preserve">to </w:t>
        </w:r>
      </w:ins>
      <w:ins w:id="728" w:author="BOCCIOLATT Alysson * PSRB" w:date="2026-06-18T07:53:00Z" w16du:dateUtc="2026-06-18T14:53:00Z">
        <w:r w:rsidR="001707A9" w:rsidRPr="00AB4BD8">
          <w:rPr>
            <w:rFonts w:ascii="Times New Roman" w:hAnsi="Times New Roman" w:cs="Times New Roman"/>
            <w:strike/>
            <w:rPrChange w:id="729" w:author="BORT Alison * PSRB" w:date="2026-06-18T10:14:00Z" w16du:dateUtc="2026-06-18T17:14:00Z">
              <w:rPr>
                <w:rFonts w:ascii="Times New Roman" w:hAnsi="Times New Roman" w:cs="Times New Roman"/>
                <w:b/>
                <w:bCs/>
              </w:rPr>
            </w:rPrChange>
          </w:rPr>
          <w:t>the Board for administrative review</w:t>
        </w:r>
      </w:ins>
      <w:del w:id="730" w:author="BOCCIOLATT Alysson * PSRB" w:date="2026-06-18T07:50:00Z" w16du:dateUtc="2026-06-18T14:50:00Z">
        <w:r w:rsidR="00156866" w:rsidRPr="00AB4BD8" w:rsidDel="001C7FF4">
          <w:rPr>
            <w:rFonts w:ascii="Times New Roman" w:hAnsi="Times New Roman" w:cs="Times New Roman"/>
            <w:strike/>
            <w:rPrChange w:id="731" w:author="BORT Alison * PSRB" w:date="2026-06-18T10:14:00Z" w16du:dateUtc="2026-06-18T17:14:00Z">
              <w:rPr>
                <w:rFonts w:ascii="Times New Roman" w:hAnsi="Times New Roman" w:cs="Times New Roman"/>
                <w:b/>
                <w:bCs/>
              </w:rPr>
            </w:rPrChange>
          </w:rPr>
          <w:delText xml:space="preserve">for </w:delText>
        </w:r>
      </w:del>
      <w:del w:id="732" w:author="BOCCIOLATT Alysson * PSRB" w:date="2026-06-18T07:53:00Z" w16du:dateUtc="2026-06-18T14:53:00Z">
        <w:r w:rsidR="00156866" w:rsidRPr="00AB4BD8" w:rsidDel="001707A9">
          <w:rPr>
            <w:rFonts w:ascii="Times New Roman" w:hAnsi="Times New Roman" w:cs="Times New Roman"/>
            <w:strike/>
            <w:rPrChange w:id="733" w:author="BORT Alison * PSRB" w:date="2026-06-18T10:14:00Z" w16du:dateUtc="2026-06-18T17:14:00Z">
              <w:rPr>
                <w:rFonts w:ascii="Times New Roman" w:hAnsi="Times New Roman" w:cs="Times New Roman"/>
                <w:b/>
                <w:bCs/>
              </w:rPr>
            </w:rPrChange>
          </w:rPr>
          <w:delText>administrative hearing</w:delText>
        </w:r>
      </w:del>
      <w:ins w:id="734" w:author="BOCCIOLATT Alysson * PSRB" w:date="2026-06-18T07:54:00Z" w16du:dateUtc="2026-06-18T14:54:00Z">
        <w:r w:rsidR="00837780" w:rsidRPr="00AB4BD8">
          <w:rPr>
            <w:rFonts w:ascii="Times New Roman" w:hAnsi="Times New Roman" w:cs="Times New Roman"/>
            <w:strike/>
            <w:rPrChange w:id="735" w:author="BORT Alison * PSRB" w:date="2026-06-18T10:14:00Z" w16du:dateUtc="2026-06-18T17:14:00Z">
              <w:rPr>
                <w:rFonts w:ascii="Times New Roman" w:hAnsi="Times New Roman" w:cs="Times New Roman"/>
                <w:b/>
                <w:bCs/>
              </w:rPr>
            </w:rPrChange>
          </w:rPr>
          <w:t>,</w:t>
        </w:r>
      </w:ins>
      <w:del w:id="736" w:author="BOCCIOLATT Alysson * PSRB" w:date="2026-06-18T07:54:00Z" w16du:dateUtc="2026-06-18T14:54:00Z">
        <w:r w:rsidR="00156866" w:rsidRPr="00AB4BD8" w:rsidDel="000A1F66">
          <w:rPr>
            <w:rFonts w:ascii="Times New Roman" w:hAnsi="Times New Roman" w:cs="Times New Roman"/>
            <w:strike/>
            <w:rPrChange w:id="737" w:author="BORT Alison * PSRB" w:date="2026-06-18T10:14:00Z" w16du:dateUtc="2026-06-18T17:14:00Z">
              <w:rPr>
                <w:rFonts w:ascii="Times New Roman" w:hAnsi="Times New Roman" w:cs="Times New Roman"/>
                <w:b/>
                <w:bCs/>
              </w:rPr>
            </w:rPrChange>
          </w:rPr>
          <w:delText>,</w:delText>
        </w:r>
      </w:del>
      <w:r w:rsidR="00156866" w:rsidRPr="00AB4BD8">
        <w:rPr>
          <w:rFonts w:ascii="Times New Roman" w:hAnsi="Times New Roman" w:cs="Times New Roman"/>
          <w:strike/>
          <w:rPrChange w:id="738" w:author="BORT Alison * PSRB" w:date="2026-06-18T10:14:00Z" w16du:dateUtc="2026-06-18T17:14:00Z">
            <w:rPr>
              <w:rFonts w:ascii="Times New Roman" w:hAnsi="Times New Roman" w:cs="Times New Roman"/>
              <w:b/>
              <w:bCs/>
            </w:rPr>
          </w:rPrChange>
        </w:rPr>
        <w:t xml:space="preserve"> or take other action authorized by rule</w:t>
      </w:r>
      <w:commentRangeEnd w:id="646"/>
      <w:r w:rsidR="00F3017A" w:rsidRPr="00AB4BD8">
        <w:rPr>
          <w:rStyle w:val="CommentReference"/>
          <w:rFonts w:ascii="Times New Roman" w:hAnsi="Times New Roman" w:cs="Times New Roman"/>
          <w:strike/>
          <w:sz w:val="24"/>
          <w:szCs w:val="24"/>
          <w:rPrChange w:id="739" w:author="BORT Alison * PSRB" w:date="2026-06-18T10:14:00Z" w16du:dateUtc="2026-06-18T17:14:00Z">
            <w:rPr>
              <w:rStyle w:val="CommentReference"/>
              <w:rFonts w:ascii="Times New Roman" w:hAnsi="Times New Roman" w:cs="Times New Roman"/>
              <w:b/>
              <w:bCs/>
              <w:sz w:val="24"/>
              <w:szCs w:val="24"/>
            </w:rPr>
          </w:rPrChange>
        </w:rPr>
        <w:commentReference w:id="646"/>
      </w:r>
      <w:r w:rsidR="00156866" w:rsidRPr="00AB4BD8">
        <w:rPr>
          <w:rFonts w:ascii="Times New Roman" w:hAnsi="Times New Roman" w:cs="Times New Roman"/>
          <w:strike/>
          <w:rPrChange w:id="740" w:author="BORT Alison * PSRB" w:date="2026-06-18T10:14:00Z" w16du:dateUtc="2026-06-18T17:14:00Z">
            <w:rPr>
              <w:rFonts w:ascii="Times New Roman" w:hAnsi="Times New Roman" w:cs="Times New Roman"/>
              <w:b/>
              <w:bCs/>
            </w:rPr>
          </w:rPrChange>
        </w:rPr>
        <w:t>.</w:t>
      </w:r>
    </w:p>
    <w:p w14:paraId="7D66F005" w14:textId="77777777" w:rsidR="00B64185" w:rsidRPr="00543E6C" w:rsidRDefault="00B64185" w:rsidP="00B64185">
      <w:pPr>
        <w:spacing w:after="120" w:line="240" w:lineRule="auto"/>
        <w:rPr>
          <w:moveTo w:id="741" w:author="BORT Alison * PSRB" w:date="2026-06-18T17:31:00Z" w16du:dateUtc="2026-06-19T00:31:00Z"/>
          <w:rFonts w:ascii="Times New Roman" w:hAnsi="Times New Roman" w:cs="Times New Roman"/>
          <w:strike/>
          <w:rPrChange w:id="742" w:author="BORT Alison * PSRB" w:date="2026-06-18T17:46:00Z" w16du:dateUtc="2026-06-19T00:46:00Z">
            <w:rPr>
              <w:moveTo w:id="743" w:author="BORT Alison * PSRB" w:date="2026-06-18T17:31:00Z" w16du:dateUtc="2026-06-19T00:31:00Z"/>
              <w:rFonts w:ascii="Times New Roman" w:hAnsi="Times New Roman" w:cs="Times New Roman"/>
            </w:rPr>
          </w:rPrChange>
        </w:rPr>
      </w:pPr>
      <w:moveToRangeStart w:id="744" w:author="BORT Alison * PSRB" w:date="2026-06-18T17:31:00Z" w:name="move232696305"/>
      <w:moveTo w:id="745" w:author="BORT Alison * PSRB" w:date="2026-06-18T17:31:00Z" w16du:dateUtc="2026-06-19T00:31:00Z">
        <w:r w:rsidRPr="00543E6C">
          <w:rPr>
            <w:rFonts w:ascii="Times New Roman" w:hAnsi="Times New Roman" w:cs="Times New Roman"/>
            <w:strike/>
            <w:rPrChange w:id="746" w:author="BORT Alison * PSRB" w:date="2026-06-18T17:46:00Z" w16du:dateUtc="2026-06-19T00:46:00Z">
              <w:rPr>
                <w:rFonts w:ascii="Times New Roman" w:hAnsi="Times New Roman" w:cs="Times New Roman"/>
              </w:rPr>
            </w:rPrChange>
          </w:rPr>
          <w:t xml:space="preserve">Except when immediate action is necessary under section (7) of this rule, the outpatient supervisor must be </w:t>
        </w:r>
        <w:commentRangeStart w:id="747"/>
        <w:r w:rsidRPr="00543E6C">
          <w:rPr>
            <w:rFonts w:ascii="Times New Roman" w:hAnsi="Times New Roman" w:cs="Times New Roman"/>
            <w:strike/>
            <w:rPrChange w:id="748" w:author="BORT Alison * PSRB" w:date="2026-06-18T17:46:00Z" w16du:dateUtc="2026-06-19T00:46:00Z">
              <w:rPr>
                <w:rFonts w:ascii="Times New Roman" w:hAnsi="Times New Roman" w:cs="Times New Roman"/>
              </w:rPr>
            </w:rPrChange>
          </w:rPr>
          <w:t xml:space="preserve">given an opportunity </w:t>
        </w:r>
        <w:commentRangeEnd w:id="747"/>
        <w:r w:rsidRPr="00543E6C">
          <w:rPr>
            <w:rStyle w:val="CommentReference"/>
            <w:rFonts w:ascii="Times New Roman" w:hAnsi="Times New Roman" w:cs="Times New Roman"/>
            <w:strike/>
            <w:sz w:val="24"/>
            <w:szCs w:val="24"/>
            <w:rPrChange w:id="749" w:author="BORT Alison * PSRB" w:date="2026-06-18T17:46:00Z" w16du:dateUtc="2026-06-19T00:46:00Z">
              <w:rPr>
                <w:rStyle w:val="CommentReference"/>
                <w:rFonts w:ascii="Times New Roman" w:hAnsi="Times New Roman" w:cs="Times New Roman"/>
                <w:sz w:val="24"/>
                <w:szCs w:val="24"/>
              </w:rPr>
            </w:rPrChange>
          </w:rPr>
          <w:commentReference w:id="747"/>
        </w:r>
        <w:r w:rsidRPr="00543E6C">
          <w:rPr>
            <w:rFonts w:ascii="Times New Roman" w:hAnsi="Times New Roman" w:cs="Times New Roman"/>
            <w:strike/>
            <w:rPrChange w:id="750" w:author="BORT Alison * PSRB" w:date="2026-06-18T17:46:00Z" w16du:dateUtc="2026-06-19T00:46:00Z">
              <w:rPr>
                <w:rFonts w:ascii="Times New Roman" w:hAnsi="Times New Roman" w:cs="Times New Roman"/>
              </w:rPr>
            </w:rPrChange>
          </w:rPr>
          <w:t xml:space="preserve">to provide a position regarding the requested condition, including whether the condition is capable of implementation. </w:t>
        </w:r>
      </w:moveTo>
    </w:p>
    <w:moveToRangeEnd w:id="744"/>
    <w:p w14:paraId="575ED2C4" w14:textId="15BFD86D" w:rsidR="00A2521A" w:rsidRPr="003F082E" w:rsidDel="00837780" w:rsidRDefault="00A2521A" w:rsidP="00156866">
      <w:pPr>
        <w:spacing w:after="120" w:line="240" w:lineRule="auto"/>
        <w:rPr>
          <w:del w:id="751" w:author="BOCCIOLATT Alysson * PSRB" w:date="2026-06-18T07:54:00Z" w16du:dateUtc="2026-06-18T14:54:00Z"/>
          <w:rFonts w:ascii="Times New Roman" w:hAnsi="Times New Roman" w:cs="Times New Roman"/>
          <w:b/>
          <w:bCs/>
        </w:rPr>
      </w:pPr>
    </w:p>
    <w:p w14:paraId="4BAABA54" w14:textId="77777777" w:rsidR="002B6508" w:rsidDel="00D44095" w:rsidRDefault="002B6508">
      <w:pPr>
        <w:rPr>
          <w:del w:id="752" w:author="BOCCIOLATT Alysson * PSRB" w:date="2026-06-18T06:39:00Z" w16du:dateUtc="2026-06-18T13:39:00Z"/>
          <w:rFonts w:ascii="Times New Roman" w:hAnsi="Times New Roman" w:cs="Times New Roman"/>
        </w:rPr>
      </w:pPr>
      <w:del w:id="753" w:author="BOCCIOLATT Alysson * PSRB" w:date="2026-06-18T08:02:00Z" w16du:dateUtc="2026-06-18T15:02:00Z">
        <w:r w:rsidDel="007E3FDC">
          <w:rPr>
            <w:rFonts w:ascii="Times New Roman" w:hAnsi="Times New Roman" w:cs="Times New Roman"/>
          </w:rPr>
          <w:br w:type="page"/>
        </w:r>
      </w:del>
    </w:p>
    <w:p w14:paraId="22ACA3C2" w14:textId="0D632908" w:rsidR="00663FE2" w:rsidRPr="0015236D" w:rsidRDefault="00663FE2" w:rsidP="00D44095">
      <w:pPr>
        <w:spacing w:after="120" w:line="240" w:lineRule="auto"/>
        <w:rPr>
          <w:rFonts w:ascii="Times New Roman" w:hAnsi="Times New Roman" w:cs="Times New Roman"/>
        </w:rPr>
      </w:pPr>
    </w:p>
    <w:sectPr w:rsidR="00663FE2" w:rsidRPr="0015236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BOCCIOLATT Alysson * PSRB" w:date="2026-06-17T14:30:00Z" w:initials="AB">
    <w:p w14:paraId="6424BADD" w14:textId="77777777" w:rsidR="00254D44" w:rsidRDefault="00254D44" w:rsidP="00254D44">
      <w:pPr>
        <w:pStyle w:val="CommentText"/>
      </w:pPr>
      <w:r>
        <w:rPr>
          <w:rStyle w:val="CommentReference"/>
        </w:rPr>
        <w:annotationRef/>
      </w:r>
      <w:r>
        <w:t xml:space="preserve">General comment: more bullets, less text or narrative. </w:t>
      </w:r>
    </w:p>
  </w:comment>
  <w:comment w:id="2" w:author="BOCCIOLATT Alysson * PSRB" w:date="2026-06-17T14:31:00Z" w:initials="AB">
    <w:p w14:paraId="666EA5D4" w14:textId="77777777" w:rsidR="00CE139B" w:rsidRDefault="00CE139B" w:rsidP="00CE139B">
      <w:pPr>
        <w:pStyle w:val="CommentText"/>
      </w:pPr>
      <w:r>
        <w:rPr>
          <w:rStyle w:val="CommentReference"/>
        </w:rPr>
        <w:annotationRef/>
      </w:r>
      <w:r>
        <w:t xml:space="preserve">What is absolutely necessary in rule and training. </w:t>
      </w:r>
    </w:p>
  </w:comment>
  <w:comment w:id="0" w:author="BOCCIOLATT Alysson * PSRB" w:date="2026-06-18T07:34:00Z" w:initials="AB">
    <w:p w14:paraId="23EDA215" w14:textId="77777777" w:rsidR="00102B70" w:rsidRDefault="00102B70" w:rsidP="00102B70">
      <w:pPr>
        <w:pStyle w:val="CommentText"/>
      </w:pPr>
      <w:r>
        <w:rPr>
          <w:rStyle w:val="CommentReference"/>
        </w:rPr>
        <w:annotationRef/>
      </w:r>
      <w:r>
        <w:t xml:space="preserve">Recommendation from RAC to place these in Division 70. Maintain this numbering. </w:t>
      </w:r>
    </w:p>
  </w:comment>
  <w:comment w:id="22" w:author="BORT Alison * PSRB" w:date="2026-06-18T16:12:00Z" w:initials="AB">
    <w:p w14:paraId="0E4FB33C" w14:textId="757DA3E5" w:rsidR="00883835" w:rsidRDefault="00883835" w:rsidP="00883835">
      <w:pPr>
        <w:pStyle w:val="CommentText"/>
      </w:pPr>
      <w:r>
        <w:rPr>
          <w:rStyle w:val="CommentReference"/>
        </w:rPr>
        <w:annotationRef/>
      </w:r>
      <w:r>
        <w:t xml:space="preserve">Any victim-related provision contained in the judgment placing the client under the Board’s jurisdiction is the baseline victim-safety condition for conditional release and shall be included in the PSRB conditional release order unless otherwise ordered or modified by the Board. </w:t>
      </w:r>
    </w:p>
  </w:comment>
  <w:comment w:id="50" w:author="BORT Alison * PSRB" w:date="2026-06-18T10:31:00Z" w:initials="AB">
    <w:p w14:paraId="021C27FC" w14:textId="77777777" w:rsidR="005A5F06" w:rsidRDefault="005A5F06" w:rsidP="005A5F06">
      <w:pPr>
        <w:pStyle w:val="CommentText"/>
      </w:pPr>
      <w:r>
        <w:rPr>
          <w:rStyle w:val="CommentReference"/>
        </w:rPr>
        <w:annotationRef/>
      </w:r>
      <w:r>
        <w:t>I deleted contact part this because “victim safety considerations” are outlined in next paragraph.</w:t>
      </w:r>
    </w:p>
  </w:comment>
  <w:comment w:id="82" w:author="BOCCIOLATT Alysson * PSRB" w:date="2026-06-17T14:22:00Z" w:initials="AB">
    <w:p w14:paraId="728C0053" w14:textId="77777777" w:rsidR="005D28F8" w:rsidRDefault="005D28F8" w:rsidP="005D28F8">
      <w:pPr>
        <w:pStyle w:val="CommentText"/>
      </w:pPr>
      <w:r>
        <w:rPr>
          <w:rStyle w:val="CommentReference"/>
        </w:rPr>
        <w:annotationRef/>
      </w:r>
      <w:r>
        <w:t>VA: Yes, address these</w:t>
      </w:r>
    </w:p>
  </w:comment>
  <w:comment w:id="98" w:author="BOCCIOLATT Alysson * PSRB" w:date="2026-06-17T14:25:00Z" w:initials="AB">
    <w:p w14:paraId="7391BF48" w14:textId="77777777" w:rsidR="009E559B" w:rsidRDefault="009E559B" w:rsidP="009E559B">
      <w:pPr>
        <w:pStyle w:val="CommentText"/>
      </w:pPr>
      <w:r>
        <w:rPr>
          <w:rStyle w:val="CommentReference"/>
        </w:rPr>
        <w:annotationRef/>
      </w:r>
      <w:r>
        <w:t>Rare but sometimes included in orders</w:t>
      </w:r>
    </w:p>
  </w:comment>
  <w:comment w:id="192" w:author="BOCCIOLATT Alysson * PSRB" w:date="2026-06-17T14:34:00Z" w:initials="AB">
    <w:p w14:paraId="6466AD1A" w14:textId="77777777" w:rsidR="00C56708" w:rsidRDefault="00C56708" w:rsidP="00C56708">
      <w:pPr>
        <w:pStyle w:val="CommentText"/>
      </w:pPr>
      <w:r>
        <w:rPr>
          <w:rStyle w:val="CommentReference"/>
        </w:rPr>
        <w:annotationRef/>
      </w:r>
      <w:r>
        <w:t>Information outside of exhibit file. Transparency about processes</w:t>
      </w:r>
    </w:p>
  </w:comment>
  <w:comment w:id="193" w:author="BORT Alison * PSRB" w:date="2026-06-18T18:10:00Z" w:initials="AB">
    <w:p w14:paraId="0FE3E106" w14:textId="77777777" w:rsidR="002E6A26" w:rsidRDefault="002E6A26" w:rsidP="002E6A26">
      <w:pPr>
        <w:pStyle w:val="CommentText"/>
      </w:pPr>
      <w:r>
        <w:rPr>
          <w:rStyle w:val="CommentReference"/>
        </w:rPr>
        <w:annotationRef/>
      </w:r>
      <w:r>
        <w:t>I’m striking this because given the feedback, I don’t think its necessary.  Also, its covered in (4).</w:t>
      </w:r>
    </w:p>
  </w:comment>
  <w:comment w:id="207" w:author="BORT Alison * PSRB" w:date="2026-06-18T10:39:00Z" w:initials="AB">
    <w:p w14:paraId="410B0485" w14:textId="77777777" w:rsidR="004F26A9" w:rsidRDefault="004F26A9" w:rsidP="004F26A9">
      <w:pPr>
        <w:pStyle w:val="CommentText"/>
      </w:pPr>
      <w:r>
        <w:rPr>
          <w:rStyle w:val="CommentReference"/>
        </w:rPr>
        <w:annotationRef/>
      </w:r>
      <w:r>
        <w:t>Removing because this is already addressed in (4)</w:t>
      </w:r>
    </w:p>
  </w:comment>
  <w:comment w:id="266" w:author="BOCCIOLATT Alysson * PSRB" w:date="2026-06-17T14:38:00Z" w:initials="AB">
    <w:p w14:paraId="5B039987" w14:textId="77777777" w:rsidR="00CD3FE1" w:rsidRDefault="00CD3FE1" w:rsidP="00CD3FE1">
      <w:pPr>
        <w:pStyle w:val="CommentText"/>
      </w:pPr>
      <w:r>
        <w:rPr>
          <w:rStyle w:val="CommentReference"/>
        </w:rPr>
        <w:annotationRef/>
      </w:r>
      <w:r>
        <w:t xml:space="preserve">There were considerations, but no conditions. </w:t>
      </w:r>
    </w:p>
  </w:comment>
  <w:comment w:id="305" w:author="BORT Alison * PSRB" w:date="2026-06-18T10:43:00Z" w:initials="AB">
    <w:p w14:paraId="1BE96BEE" w14:textId="77777777" w:rsidR="00196312" w:rsidRDefault="00196312" w:rsidP="00196312">
      <w:pPr>
        <w:pStyle w:val="CommentText"/>
      </w:pPr>
      <w:r>
        <w:rPr>
          <w:rStyle w:val="CommentReference"/>
        </w:rPr>
        <w:annotationRef/>
      </w:r>
      <w:r>
        <w:t xml:space="preserve">Removing—the Board’s standard of review is already covered in other rules.  </w:t>
      </w:r>
    </w:p>
  </w:comment>
  <w:comment w:id="306" w:author="BORT Alison * PSRB" w:date="2026-06-18T18:22:00Z" w:initials="AB">
    <w:p w14:paraId="4E784E06" w14:textId="77777777" w:rsidR="00483EC5" w:rsidRDefault="00483EC5" w:rsidP="00483EC5">
      <w:pPr>
        <w:pStyle w:val="CommentText"/>
      </w:pPr>
      <w:r>
        <w:rPr>
          <w:rStyle w:val="CommentReference"/>
        </w:rPr>
        <w:annotationRef/>
      </w:r>
      <w:r>
        <w:t>Consider removing this entire rule...seems superfluous.</w:t>
      </w:r>
    </w:p>
  </w:comment>
  <w:comment w:id="318" w:author="BOCCIOLATT Alysson * PSRB" w:date="2026-06-17T14:40:00Z" w:initials="AB">
    <w:p w14:paraId="629FF336" w14:textId="77777777" w:rsidR="0035379E" w:rsidRDefault="0035379E" w:rsidP="0035379E">
      <w:pPr>
        <w:pStyle w:val="CommentText"/>
      </w:pPr>
      <w:r>
        <w:rPr>
          <w:rStyle w:val="CommentReference"/>
        </w:rPr>
        <w:annotationRef/>
      </w:r>
      <w:r>
        <w:t>Language in other rules; not ideal language</w:t>
      </w:r>
    </w:p>
  </w:comment>
  <w:comment w:id="330" w:author="BOCCIOLATT Alysson * PSRB" w:date="2026-06-17T14:44:00Z" w:initials="AB">
    <w:p w14:paraId="179E0DC6" w14:textId="77777777" w:rsidR="00B51C87" w:rsidRDefault="00B51C87" w:rsidP="00B51C87">
      <w:pPr>
        <w:pStyle w:val="CommentText"/>
      </w:pPr>
      <w:r>
        <w:rPr>
          <w:rStyle w:val="CommentReference"/>
        </w:rPr>
        <w:annotationRef/>
      </w:r>
      <w:r>
        <w:t xml:space="preserve">Often from victims that outreach after the initial hearing. </w:t>
      </w:r>
    </w:p>
  </w:comment>
  <w:comment w:id="345" w:author="BOCCIOLATT Alysson * PSRB" w:date="2026-06-17T14:47:00Z" w:initials="AB">
    <w:p w14:paraId="256D954F" w14:textId="77777777" w:rsidR="00386EB2" w:rsidRDefault="00386EB2" w:rsidP="00D0253E">
      <w:pPr>
        <w:pStyle w:val="CommentText"/>
      </w:pPr>
      <w:r>
        <w:rPr>
          <w:rStyle w:val="CommentReference"/>
        </w:rPr>
        <w:annotationRef/>
      </w:r>
      <w:r>
        <w:t xml:space="preserve">Board has to order the evaluation. </w:t>
      </w:r>
    </w:p>
  </w:comment>
  <w:comment w:id="346" w:author="BOCCIOLATT Alysson * PSRB" w:date="2026-06-17T14:49:00Z" w:initials="AB">
    <w:p w14:paraId="7805AF85" w14:textId="77777777" w:rsidR="00386EB2" w:rsidRDefault="00386EB2" w:rsidP="005B75B9">
      <w:pPr>
        <w:pStyle w:val="CommentText"/>
      </w:pPr>
      <w:r>
        <w:rPr>
          <w:rStyle w:val="CommentReference"/>
        </w:rPr>
        <w:annotationRef/>
      </w:r>
      <w:r>
        <w:t xml:space="preserve">Risk review includes question on victims. </w:t>
      </w:r>
    </w:p>
  </w:comment>
  <w:comment w:id="373" w:author="BOCCIOLATT Alysson * PSRB" w:date="2026-06-18T07:38:00Z" w:initials="AB">
    <w:p w14:paraId="0433CFCA" w14:textId="77777777" w:rsidR="00FA117C" w:rsidRDefault="004D587C" w:rsidP="00FA117C">
      <w:pPr>
        <w:pStyle w:val="CommentText"/>
      </w:pPr>
      <w:r>
        <w:rPr>
          <w:rStyle w:val="CommentReference"/>
        </w:rPr>
        <w:annotationRef/>
      </w:r>
      <w:r w:rsidR="00FA117C">
        <w:t xml:space="preserve">Do we need this? It may be unnecessary since this rule is limited to one type of modification request. Maybe I’m interpreting it as “All other rules still apply,” which shouldn’t be necessary to say explicitly. </w:t>
      </w:r>
    </w:p>
  </w:comment>
  <w:comment w:id="374" w:author="BORT Alison * PSRB" w:date="2026-06-18T16:27:00Z" w:initials="AB">
    <w:p w14:paraId="7C03ABCD" w14:textId="77777777" w:rsidR="00BA746E" w:rsidRDefault="00BA746E" w:rsidP="00BA746E">
      <w:pPr>
        <w:pStyle w:val="CommentText"/>
      </w:pPr>
      <w:r>
        <w:rPr>
          <w:rStyle w:val="CommentReference"/>
        </w:rPr>
        <w:annotationRef/>
      </w:r>
      <w:r>
        <w:t>I agree, I don’t think we need this.</w:t>
      </w:r>
    </w:p>
  </w:comment>
  <w:comment w:id="381" w:author="BOCCIOLATT Alysson * PSRB" w:date="2026-06-17T14:47:00Z" w:initials="AB">
    <w:p w14:paraId="762CC971" w14:textId="77777777" w:rsidR="00D0253E" w:rsidRDefault="00D0253E" w:rsidP="00D0253E">
      <w:pPr>
        <w:pStyle w:val="CommentText"/>
      </w:pPr>
      <w:r>
        <w:rPr>
          <w:rStyle w:val="CommentReference"/>
        </w:rPr>
        <w:annotationRef/>
      </w:r>
      <w:r>
        <w:t xml:space="preserve">Board has to order the evaluation. </w:t>
      </w:r>
    </w:p>
  </w:comment>
  <w:comment w:id="382" w:author="BOCCIOLATT Alysson * PSRB" w:date="2026-06-17T14:49:00Z" w:initials="AB">
    <w:p w14:paraId="1AC29A15" w14:textId="77777777" w:rsidR="005B75B9" w:rsidRDefault="005B75B9" w:rsidP="005B75B9">
      <w:pPr>
        <w:pStyle w:val="CommentText"/>
      </w:pPr>
      <w:r>
        <w:rPr>
          <w:rStyle w:val="CommentReference"/>
        </w:rPr>
        <w:annotationRef/>
      </w:r>
      <w:r>
        <w:t xml:space="preserve">Risk review includes question on victims. </w:t>
      </w:r>
    </w:p>
  </w:comment>
  <w:comment w:id="392" w:author="BORT Alison * PSRB" w:date="2026-06-18T17:07:00Z" w:initials="AB">
    <w:p w14:paraId="2A1419B5" w14:textId="77777777" w:rsidR="00E45F60" w:rsidRDefault="00E45F60" w:rsidP="00E45F60">
      <w:pPr>
        <w:pStyle w:val="CommentText"/>
      </w:pPr>
      <w:r>
        <w:rPr>
          <w:rStyle w:val="CommentReference"/>
        </w:rPr>
        <w:annotationRef/>
      </w:r>
      <w:r>
        <w:t>Moved to next section.</w:t>
      </w:r>
    </w:p>
  </w:comment>
  <w:comment w:id="438" w:author="BOCCIOLATT Alysson * PSRB" w:date="2026-06-18T07:41:00Z" w:initials="AB">
    <w:p w14:paraId="443AABA1" w14:textId="77777777" w:rsidR="007A3A36" w:rsidRDefault="007A3A36" w:rsidP="0095489F">
      <w:pPr>
        <w:pStyle w:val="CommentText"/>
      </w:pPr>
      <w:r>
        <w:rPr>
          <w:rStyle w:val="CommentReference"/>
        </w:rPr>
        <w:annotationRef/>
      </w:r>
      <w:r>
        <w:t xml:space="preserve">Would these be better addressed through training vs. rule? Does it need to be a rule? (3) already covers what content the state should provide and (6) states the outpatient supervisor has to review and agree it can be implemented, so I think (5) can be omitted. </w:t>
      </w:r>
    </w:p>
  </w:comment>
  <w:comment w:id="439" w:author="BORT Alison * PSRB" w:date="2026-06-18T16:42:00Z" w:initials="AB">
    <w:p w14:paraId="7383B12C" w14:textId="77777777" w:rsidR="002770B1" w:rsidRDefault="002770B1" w:rsidP="002770B1">
      <w:pPr>
        <w:pStyle w:val="CommentText"/>
      </w:pPr>
      <w:r>
        <w:rPr>
          <w:rStyle w:val="CommentReference"/>
        </w:rPr>
        <w:annotationRef/>
      </w:r>
      <w:r>
        <w:t>The previous section 3 and 5 are now combined.  Also tried to clear up State’s concern about knowing whether its capable of implementation.  The State need not know this, they just need to provide information so that the outpatient supervisor can determine that.</w:t>
      </w:r>
    </w:p>
  </w:comment>
  <w:comment w:id="461" w:author="BORT Alison * PSRB" w:date="2026-06-18T17:19:00Z" w:initials="AB">
    <w:p w14:paraId="4BA2B2E2" w14:textId="77777777" w:rsidR="004D4928" w:rsidRDefault="004D4928" w:rsidP="004D4928">
      <w:pPr>
        <w:pStyle w:val="CommentText"/>
      </w:pPr>
      <w:r>
        <w:rPr>
          <w:rStyle w:val="CommentReference"/>
        </w:rPr>
        <w:annotationRef/>
      </w:r>
      <w:r>
        <w:t>New language proposed.  Considered “serving,” but that is not consistent with our procedures. Also, identified issue that the State will not be able to serve the client and may not know the outpatient supervisor contact.  So, to still ensure client gets information, we will have State submit to PSRB and defense first, and then send this to outpatient supervisor to discuss with client.  Client would still receive formal notice if the issue goes to hearing.</w:t>
      </w:r>
    </w:p>
  </w:comment>
  <w:comment w:id="472" w:author="BOCCIOLATT Alysson * PSRB" w:date="2026-06-17T14:51:00Z" w:initials="AB">
    <w:p w14:paraId="70DB9E03" w14:textId="77777777" w:rsidR="003B44D9" w:rsidRDefault="003B44D9" w:rsidP="001F13AE">
      <w:pPr>
        <w:pStyle w:val="CommentText"/>
      </w:pPr>
      <w:r>
        <w:rPr>
          <w:rStyle w:val="CommentReference"/>
        </w:rPr>
        <w:annotationRef/>
      </w:r>
      <w:r>
        <w:t xml:space="preserve">How would State know whether it is capable of implementation? </w:t>
      </w:r>
    </w:p>
  </w:comment>
  <w:comment w:id="500" w:author="BOCCIOLATT Alysson * PSRB" w:date="2026-06-18T07:39:00Z" w:initials="AB">
    <w:p w14:paraId="0BDC1E27" w14:textId="7866B5E5" w:rsidR="00614F47" w:rsidRDefault="00614F47" w:rsidP="00614F47">
      <w:pPr>
        <w:pStyle w:val="CommentText"/>
      </w:pPr>
      <w:r>
        <w:rPr>
          <w:rStyle w:val="CommentReference"/>
        </w:rPr>
        <w:annotationRef/>
      </w:r>
      <w:r>
        <w:t>Client refers to the individual and their legal representative</w:t>
      </w:r>
    </w:p>
  </w:comment>
  <w:comment w:id="505" w:author="BOCCIOLATT Alysson * PSRB" w:date="2026-06-17T14:51:00Z" w:initials="AB">
    <w:p w14:paraId="24038476" w14:textId="77777777" w:rsidR="001F13AE" w:rsidRDefault="001F13AE" w:rsidP="001F13AE">
      <w:pPr>
        <w:pStyle w:val="CommentText"/>
      </w:pPr>
      <w:r>
        <w:rPr>
          <w:rStyle w:val="CommentReference"/>
        </w:rPr>
        <w:annotationRef/>
      </w:r>
      <w:r>
        <w:t xml:space="preserve">How would State know whether it is capable of implementation? </w:t>
      </w:r>
    </w:p>
  </w:comment>
  <w:comment w:id="513" w:author="BOCCIOLATT Alysson * PSRB" w:date="2026-06-18T07:41:00Z" w:initials="AB">
    <w:p w14:paraId="511ADFB8" w14:textId="77777777" w:rsidR="0095489F" w:rsidRDefault="0095489F" w:rsidP="0095489F">
      <w:pPr>
        <w:pStyle w:val="CommentText"/>
      </w:pPr>
      <w:r>
        <w:rPr>
          <w:rStyle w:val="CommentReference"/>
        </w:rPr>
        <w:annotationRef/>
      </w:r>
      <w:r>
        <w:t xml:space="preserve">Would these be better addressed through training vs. rule? Does it need to be a rule? (3) already covers what content the state should provide and (6) states the outpatient supervisor has to review and agree it can be implemented, so I think (5) can be omitted. </w:t>
      </w:r>
    </w:p>
  </w:comment>
  <w:comment w:id="541" w:author="BOCCIOLATT Alysson * PSRB" w:date="2026-06-18T07:46:00Z" w:initials="AB">
    <w:p w14:paraId="5FF5DBF5" w14:textId="77777777" w:rsidR="008145AF" w:rsidRDefault="008145AF" w:rsidP="008145AF">
      <w:pPr>
        <w:pStyle w:val="CommentText"/>
      </w:pPr>
      <w:r>
        <w:rPr>
          <w:rStyle w:val="CommentReference"/>
        </w:rPr>
        <w:annotationRef/>
      </w:r>
      <w:r>
        <w:t xml:space="preserve">Should we use a specific timeframe here? </w:t>
      </w:r>
    </w:p>
  </w:comment>
  <w:comment w:id="550" w:author="BOCCIOLATT Alysson * PSRB" w:date="2026-06-18T07:44:00Z" w:initials="AB">
    <w:p w14:paraId="17B7625B" w14:textId="77777777" w:rsidR="002A5412" w:rsidRDefault="005A7870" w:rsidP="002A5412">
      <w:pPr>
        <w:pStyle w:val="CommentText"/>
      </w:pPr>
      <w:r>
        <w:rPr>
          <w:rStyle w:val="CommentReference"/>
        </w:rPr>
        <w:annotationRef/>
      </w:r>
      <w:r w:rsidR="002A5412">
        <w:t xml:space="preserve">Referring to the “client” actually means person representing the client. Give information to client and person representing client. </w:t>
      </w:r>
    </w:p>
  </w:comment>
  <w:comment w:id="551" w:author="BOCCIOLATT Alysson * PSRB" w:date="2026-06-18T07:44:00Z" w:initials="AB">
    <w:p w14:paraId="0EDFE3D1" w14:textId="2B098D70" w:rsidR="005A7870" w:rsidRDefault="005A7870" w:rsidP="005A7870">
      <w:pPr>
        <w:pStyle w:val="CommentText"/>
      </w:pPr>
      <w:r>
        <w:rPr>
          <w:rStyle w:val="CommentReference"/>
        </w:rPr>
        <w:annotationRef/>
      </w:r>
      <w:r>
        <w:t>Do we need to indicate a timeframe for this review and feedback. 30 days suggested.</w:t>
      </w:r>
    </w:p>
  </w:comment>
  <w:comment w:id="573" w:author="BOCCIOLATT Alysson * PSRB" w:date="2026-06-17T14:55:00Z" w:initials="AB">
    <w:p w14:paraId="4B752E6D" w14:textId="77777777" w:rsidR="008C379B" w:rsidRDefault="00D52D29" w:rsidP="008C379B">
      <w:pPr>
        <w:pStyle w:val="CommentText"/>
      </w:pPr>
      <w:r>
        <w:rPr>
          <w:rStyle w:val="CommentReference"/>
        </w:rPr>
        <w:annotationRef/>
      </w:r>
      <w:r w:rsidR="008C379B">
        <w:t>Vs. adequately controlled; using consistent language would eliminate confusion/conflict later</w:t>
      </w:r>
    </w:p>
  </w:comment>
  <w:comment w:id="628" w:author="BORT Alison * PSRB" w:date="2026-06-18T18:04:00Z" w:initials="AB">
    <w:p w14:paraId="5DF3DAAE" w14:textId="77777777" w:rsidR="00A97F56" w:rsidRDefault="00A97F56" w:rsidP="00A97F56">
      <w:pPr>
        <w:pStyle w:val="CommentText"/>
      </w:pPr>
      <w:r>
        <w:rPr>
          <w:rStyle w:val="CommentReference"/>
        </w:rPr>
        <w:annotationRef/>
      </w:r>
      <w:r>
        <w:t>Modified to clarify that the ED’s role is limited to agreement between the parties.</w:t>
      </w:r>
    </w:p>
  </w:comment>
  <w:comment w:id="639" w:author="BOCCIOLATT Alysson * PSRB" w:date="2026-06-17T15:01:00Z" w:initials="AB">
    <w:p w14:paraId="18B81E36" w14:textId="77777777" w:rsidR="007F2B05" w:rsidRDefault="007F2B05" w:rsidP="007F2B05">
      <w:pPr>
        <w:pStyle w:val="CommentText"/>
      </w:pPr>
      <w:r>
        <w:rPr>
          <w:rStyle w:val="CommentReference"/>
        </w:rPr>
        <w:annotationRef/>
      </w:r>
      <w:r>
        <w:t>What is remedy if request is declined? Maybe determine more information needed, refer to board for administrative hearing or either party could request full hearing.</w:t>
      </w:r>
    </w:p>
  </w:comment>
  <w:comment w:id="702" w:author="BOCCIOLATT Alysson * PSRB" w:date="2026-06-17T15:00:00Z" w:initials="AB">
    <w:p w14:paraId="30208684" w14:textId="77777777" w:rsidR="00892AA1" w:rsidRDefault="00892AA1" w:rsidP="00892AA1">
      <w:pPr>
        <w:pStyle w:val="CommentText"/>
      </w:pPr>
      <w:r>
        <w:rPr>
          <w:rStyle w:val="CommentReference"/>
        </w:rPr>
        <w:annotationRef/>
      </w:r>
      <w:r>
        <w:t xml:space="preserve">Existing scheduled hearing or hearing to review modification; not review of jurisdiction. </w:t>
      </w:r>
    </w:p>
  </w:comment>
  <w:comment w:id="703" w:author="BOCCIOLATT Alysson * PSRB" w:date="2026-06-18T07:56:00Z" w:initials="AB">
    <w:p w14:paraId="59FF5B85" w14:textId="77777777" w:rsidR="00043747" w:rsidRDefault="00043747" w:rsidP="00043747">
      <w:pPr>
        <w:pStyle w:val="CommentText"/>
      </w:pPr>
      <w:r>
        <w:rPr>
          <w:rStyle w:val="CommentReference"/>
        </w:rPr>
        <w:annotationRef/>
      </w:r>
      <w:r>
        <w:t xml:space="preserve">Language from outpatient request for modification for comparison: </w:t>
      </w:r>
    </w:p>
    <w:p w14:paraId="62F8DD21" w14:textId="77777777" w:rsidR="00043747" w:rsidRDefault="00043747" w:rsidP="00043747">
      <w:pPr>
        <w:pStyle w:val="CommentText"/>
      </w:pPr>
      <w:r>
        <w:rPr>
          <w:b/>
          <w:bCs/>
        </w:rPr>
        <w:t>(c) If there is no objection to the PSRB case monitor’s requested modifications, such requests for modifications may be handled by administrative review. (d) At any time, if either the person or the State objects to requested conditional release plan modifications, the person or the State may request a full hearing regarding the requested modifications rather than having the modifications considered at an administrative review.</w:t>
      </w:r>
    </w:p>
  </w:comment>
  <w:comment w:id="646" w:author="BOCCIOLATT Alysson * PSRB" w:date="2026-06-17T14:58:00Z" w:initials="AB">
    <w:p w14:paraId="45F501BB" w14:textId="77777777" w:rsidR="00230137" w:rsidRDefault="00230137" w:rsidP="00230137">
      <w:pPr>
        <w:pStyle w:val="CommentText"/>
      </w:pPr>
      <w:r>
        <w:rPr>
          <w:rStyle w:val="CommentReference"/>
        </w:rPr>
        <w:annotationRef/>
      </w:r>
      <w:r>
        <w:t>Bullet, review for brevity</w:t>
      </w:r>
    </w:p>
  </w:comment>
  <w:comment w:id="747" w:author="BOCCIOLATT Alysson * PSRB" w:date="2026-06-18T07:46:00Z" w:initials="AB">
    <w:p w14:paraId="7112FE07" w14:textId="77777777" w:rsidR="00B64185" w:rsidRDefault="00B64185" w:rsidP="008145AF">
      <w:pPr>
        <w:pStyle w:val="CommentText"/>
      </w:pPr>
      <w:r>
        <w:rPr>
          <w:rStyle w:val="CommentReference"/>
        </w:rPr>
        <w:annotationRef/>
      </w:r>
      <w:r>
        <w:t xml:space="preserve">Should we use a specific timeframe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24BADD" w15:done="0"/>
  <w15:commentEx w15:paraId="666EA5D4" w15:paraIdParent="6424BADD" w15:done="0"/>
  <w15:commentEx w15:paraId="23EDA215" w15:done="0"/>
  <w15:commentEx w15:paraId="0E4FB33C" w15:done="0"/>
  <w15:commentEx w15:paraId="021C27FC" w15:done="0"/>
  <w15:commentEx w15:paraId="728C0053" w15:done="0"/>
  <w15:commentEx w15:paraId="7391BF48" w15:done="0"/>
  <w15:commentEx w15:paraId="6466AD1A" w15:done="0"/>
  <w15:commentEx w15:paraId="0FE3E106" w15:paraIdParent="6466AD1A" w15:done="0"/>
  <w15:commentEx w15:paraId="410B0485" w15:done="0"/>
  <w15:commentEx w15:paraId="5B039987" w15:done="0"/>
  <w15:commentEx w15:paraId="1BE96BEE" w15:done="0"/>
  <w15:commentEx w15:paraId="4E784E06" w15:paraIdParent="1BE96BEE" w15:done="0"/>
  <w15:commentEx w15:paraId="629FF336" w15:done="0"/>
  <w15:commentEx w15:paraId="179E0DC6" w15:done="0"/>
  <w15:commentEx w15:paraId="256D954F" w15:done="0"/>
  <w15:commentEx w15:paraId="7805AF85" w15:paraIdParent="256D954F" w15:done="0"/>
  <w15:commentEx w15:paraId="0433CFCA" w15:done="0"/>
  <w15:commentEx w15:paraId="7C03ABCD" w15:paraIdParent="0433CFCA" w15:done="0"/>
  <w15:commentEx w15:paraId="762CC971" w15:done="0"/>
  <w15:commentEx w15:paraId="1AC29A15" w15:paraIdParent="762CC971" w15:done="0"/>
  <w15:commentEx w15:paraId="2A1419B5" w15:done="0"/>
  <w15:commentEx w15:paraId="443AABA1" w15:done="0"/>
  <w15:commentEx w15:paraId="7383B12C" w15:paraIdParent="443AABA1" w15:done="0"/>
  <w15:commentEx w15:paraId="4BA2B2E2" w15:done="0"/>
  <w15:commentEx w15:paraId="70DB9E03" w15:done="0"/>
  <w15:commentEx w15:paraId="0BDC1E27" w15:done="0"/>
  <w15:commentEx w15:paraId="24038476" w15:done="0"/>
  <w15:commentEx w15:paraId="511ADFB8" w15:done="0"/>
  <w15:commentEx w15:paraId="5FF5DBF5" w15:done="0"/>
  <w15:commentEx w15:paraId="17B7625B" w15:done="0"/>
  <w15:commentEx w15:paraId="0EDFE3D1" w15:paraIdParent="17B7625B" w15:done="0"/>
  <w15:commentEx w15:paraId="4B752E6D" w15:done="0"/>
  <w15:commentEx w15:paraId="5DF3DAAE" w15:done="0"/>
  <w15:commentEx w15:paraId="18B81E36" w15:done="0"/>
  <w15:commentEx w15:paraId="30208684" w15:done="0"/>
  <w15:commentEx w15:paraId="62F8DD21" w15:paraIdParent="30208684" w15:done="0"/>
  <w15:commentEx w15:paraId="45F501BB" w15:done="0"/>
  <w15:commentEx w15:paraId="7112FE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B4EB2C" w16cex:dateUtc="2026-06-17T21:30:00Z"/>
  <w16cex:commentExtensible w16cex:durableId="22B638CC" w16cex:dateUtc="2026-06-17T21:31:00Z"/>
  <w16cex:commentExtensible w16cex:durableId="068C0066" w16cex:dateUtc="2026-06-18T14:34:00Z"/>
  <w16cex:commentExtensible w16cex:durableId="4A254EBC" w16cex:dateUtc="2026-06-18T23:12:00Z"/>
  <w16cex:commentExtensible w16cex:durableId="615D13B8" w16cex:dateUtc="2026-06-18T17:31:00Z"/>
  <w16cex:commentExtensible w16cex:durableId="2D6F5005" w16cex:dateUtc="2026-06-17T21:22:00Z"/>
  <w16cex:commentExtensible w16cex:durableId="1187AFF9" w16cex:dateUtc="2026-06-17T21:25:00Z"/>
  <w16cex:commentExtensible w16cex:durableId="67A576CC" w16cex:dateUtc="2026-06-17T21:34:00Z"/>
  <w16cex:commentExtensible w16cex:durableId="1E5D472A" w16cex:dateUtc="2026-06-19T01:10:00Z"/>
  <w16cex:commentExtensible w16cex:durableId="63C5EAED" w16cex:dateUtc="2026-06-18T17:39:00Z"/>
  <w16cex:commentExtensible w16cex:durableId="796B3784" w16cex:dateUtc="2026-06-17T21:38:00Z"/>
  <w16cex:commentExtensible w16cex:durableId="22C9D1CB" w16cex:dateUtc="2026-06-18T17:43:00Z"/>
  <w16cex:commentExtensible w16cex:durableId="6F55DEFF" w16cex:dateUtc="2026-06-19T01:22:00Z"/>
  <w16cex:commentExtensible w16cex:durableId="2551B59F" w16cex:dateUtc="2026-06-17T21:40:00Z"/>
  <w16cex:commentExtensible w16cex:durableId="5C933B5F" w16cex:dateUtc="2026-06-17T21:44:00Z"/>
  <w16cex:commentExtensible w16cex:durableId="11B78052" w16cex:dateUtc="2026-06-17T21:47:00Z"/>
  <w16cex:commentExtensible w16cex:durableId="4101A159" w16cex:dateUtc="2026-06-17T21:49:00Z"/>
  <w16cex:commentExtensible w16cex:durableId="465FE5E3" w16cex:dateUtc="2026-06-18T14:38:00Z">
    <w16cex:extLst>
      <w16:ext w16:uri="{CE6994B0-6A32-4C9F-8C6B-6E91EDA988CE}">
        <cr:reactions xmlns:cr="http://schemas.microsoft.com/office/comments/2020/reactions">
          <cr:reaction reactionType="1">
            <cr:reactionInfo dateUtc="2026-06-18T23:27:09Z">
              <cr:user userId="S::Alison.BORT@psrb.oregon.gov::f096316c-8bd7-46de-852c-be9ba72526d5" userProvider="AD" userName="BORT Alison * PSRB"/>
            </cr:reactionInfo>
          </cr:reaction>
        </cr:reactions>
      </w16:ext>
    </w16cex:extLst>
  </w16cex:commentExtensible>
  <w16cex:commentExtensible w16cex:durableId="0438881D" w16cex:dateUtc="2026-06-18T23:27:00Z"/>
  <w16cex:commentExtensible w16cex:durableId="0BD89571" w16cex:dateUtc="2026-06-17T21:47:00Z"/>
  <w16cex:commentExtensible w16cex:durableId="64076221" w16cex:dateUtc="2026-06-17T21:49:00Z"/>
  <w16cex:commentExtensible w16cex:durableId="5A028AF3" w16cex:dateUtc="2026-06-19T00:07:00Z"/>
  <w16cex:commentExtensible w16cex:durableId="6B833FEB" w16cex:dateUtc="2026-06-18T14:41:00Z"/>
  <w16cex:commentExtensible w16cex:durableId="496C4342" w16cex:dateUtc="2026-06-18T23:42:00Z"/>
  <w16cex:commentExtensible w16cex:durableId="78DD4532" w16cex:dateUtc="2026-06-19T00:19:00Z"/>
  <w16cex:commentExtensible w16cex:durableId="09FE6495" w16cex:dateUtc="2026-06-17T21:51:00Z"/>
  <w16cex:commentExtensible w16cex:durableId="34FB7B78" w16cex:dateUtc="2026-06-18T14:39:00Z"/>
  <w16cex:commentExtensible w16cex:durableId="25B64CD7" w16cex:dateUtc="2026-06-17T21:51:00Z"/>
  <w16cex:commentExtensible w16cex:durableId="24C5C2AB" w16cex:dateUtc="2026-06-18T14:41:00Z"/>
  <w16cex:commentExtensible w16cex:durableId="048F2D98" w16cex:dateUtc="2026-06-18T14:46:00Z"/>
  <w16cex:commentExtensible w16cex:durableId="337BFE6B" w16cex:dateUtc="2026-06-18T14:44:00Z"/>
  <w16cex:commentExtensible w16cex:durableId="5FFF2F02" w16cex:dateUtc="2026-06-18T14:44:00Z"/>
  <w16cex:commentExtensible w16cex:durableId="538D877B" w16cex:dateUtc="2026-06-17T21:55:00Z"/>
  <w16cex:commentExtensible w16cex:durableId="512E9C9E" w16cex:dateUtc="2026-06-19T01:04:00Z"/>
  <w16cex:commentExtensible w16cex:durableId="51E361A5" w16cex:dateUtc="2026-06-17T22:01:00Z"/>
  <w16cex:commentExtensible w16cex:durableId="1509D825" w16cex:dateUtc="2026-06-17T22:00:00Z"/>
  <w16cex:commentExtensible w16cex:durableId="7B3E7ECD" w16cex:dateUtc="2026-06-18T14:56:00Z"/>
  <w16cex:commentExtensible w16cex:durableId="0C7BEE81" w16cex:dateUtc="2026-06-17T21:58:00Z"/>
  <w16cex:commentExtensible w16cex:durableId="74F6501D" w16cex:dateUtc="2026-06-18T14: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24BADD" w16cid:durableId="23B4EB2C"/>
  <w16cid:commentId w16cid:paraId="666EA5D4" w16cid:durableId="22B638CC"/>
  <w16cid:commentId w16cid:paraId="23EDA215" w16cid:durableId="068C0066"/>
  <w16cid:commentId w16cid:paraId="0E4FB33C" w16cid:durableId="4A254EBC"/>
  <w16cid:commentId w16cid:paraId="021C27FC" w16cid:durableId="615D13B8"/>
  <w16cid:commentId w16cid:paraId="728C0053" w16cid:durableId="2D6F5005"/>
  <w16cid:commentId w16cid:paraId="7391BF48" w16cid:durableId="1187AFF9"/>
  <w16cid:commentId w16cid:paraId="6466AD1A" w16cid:durableId="67A576CC"/>
  <w16cid:commentId w16cid:paraId="0FE3E106" w16cid:durableId="1E5D472A"/>
  <w16cid:commentId w16cid:paraId="410B0485" w16cid:durableId="63C5EAED"/>
  <w16cid:commentId w16cid:paraId="5B039987" w16cid:durableId="796B3784"/>
  <w16cid:commentId w16cid:paraId="1BE96BEE" w16cid:durableId="22C9D1CB"/>
  <w16cid:commentId w16cid:paraId="4E784E06" w16cid:durableId="6F55DEFF"/>
  <w16cid:commentId w16cid:paraId="629FF336" w16cid:durableId="2551B59F"/>
  <w16cid:commentId w16cid:paraId="179E0DC6" w16cid:durableId="5C933B5F"/>
  <w16cid:commentId w16cid:paraId="256D954F" w16cid:durableId="11B78052"/>
  <w16cid:commentId w16cid:paraId="7805AF85" w16cid:durableId="4101A159"/>
  <w16cid:commentId w16cid:paraId="0433CFCA" w16cid:durableId="465FE5E3"/>
  <w16cid:commentId w16cid:paraId="7C03ABCD" w16cid:durableId="0438881D"/>
  <w16cid:commentId w16cid:paraId="762CC971" w16cid:durableId="0BD89571"/>
  <w16cid:commentId w16cid:paraId="1AC29A15" w16cid:durableId="64076221"/>
  <w16cid:commentId w16cid:paraId="2A1419B5" w16cid:durableId="5A028AF3"/>
  <w16cid:commentId w16cid:paraId="443AABA1" w16cid:durableId="6B833FEB"/>
  <w16cid:commentId w16cid:paraId="7383B12C" w16cid:durableId="496C4342"/>
  <w16cid:commentId w16cid:paraId="4BA2B2E2" w16cid:durableId="78DD4532"/>
  <w16cid:commentId w16cid:paraId="70DB9E03" w16cid:durableId="09FE6495"/>
  <w16cid:commentId w16cid:paraId="0BDC1E27" w16cid:durableId="34FB7B78"/>
  <w16cid:commentId w16cid:paraId="24038476" w16cid:durableId="25B64CD7"/>
  <w16cid:commentId w16cid:paraId="511ADFB8" w16cid:durableId="24C5C2AB"/>
  <w16cid:commentId w16cid:paraId="5FF5DBF5" w16cid:durableId="048F2D98"/>
  <w16cid:commentId w16cid:paraId="17B7625B" w16cid:durableId="337BFE6B"/>
  <w16cid:commentId w16cid:paraId="0EDFE3D1" w16cid:durableId="5FFF2F02"/>
  <w16cid:commentId w16cid:paraId="4B752E6D" w16cid:durableId="538D877B"/>
  <w16cid:commentId w16cid:paraId="5DF3DAAE" w16cid:durableId="512E9C9E"/>
  <w16cid:commentId w16cid:paraId="18B81E36" w16cid:durableId="51E361A5"/>
  <w16cid:commentId w16cid:paraId="30208684" w16cid:durableId="1509D825"/>
  <w16cid:commentId w16cid:paraId="62F8DD21" w16cid:durableId="7B3E7ECD"/>
  <w16cid:commentId w16cid:paraId="45F501BB" w16cid:durableId="0C7BEE81"/>
  <w16cid:commentId w16cid:paraId="7112FE07" w16cid:durableId="74F6501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CCIOLATT Alysson * PSRB">
    <w15:presenceInfo w15:providerId="AD" w15:userId="S::alysson.bocciolatt@psrb.oregon.gov::fd73b9fb-665a-4802-a1fe-3a7d89c0ad2c"/>
  </w15:person>
  <w15:person w15:author="BORT Alison * PSRB">
    <w15:presenceInfo w15:providerId="AD" w15:userId="S::Alison.BORT@psrb.oregon.gov::f096316c-8bd7-46de-852c-be9ba72526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36D"/>
    <w:rsid w:val="00001C61"/>
    <w:rsid w:val="00005710"/>
    <w:rsid w:val="00027784"/>
    <w:rsid w:val="00042E55"/>
    <w:rsid w:val="00043747"/>
    <w:rsid w:val="00055A0F"/>
    <w:rsid w:val="00081BAD"/>
    <w:rsid w:val="000951C8"/>
    <w:rsid w:val="000A1F66"/>
    <w:rsid w:val="000A4570"/>
    <w:rsid w:val="000C142E"/>
    <w:rsid w:val="000C7CF7"/>
    <w:rsid w:val="001028E4"/>
    <w:rsid w:val="00102B70"/>
    <w:rsid w:val="00115068"/>
    <w:rsid w:val="0012152E"/>
    <w:rsid w:val="00124664"/>
    <w:rsid w:val="00135B27"/>
    <w:rsid w:val="00145086"/>
    <w:rsid w:val="0015236D"/>
    <w:rsid w:val="00156866"/>
    <w:rsid w:val="001707A9"/>
    <w:rsid w:val="001718E8"/>
    <w:rsid w:val="00196312"/>
    <w:rsid w:val="001A38F9"/>
    <w:rsid w:val="001B2E7E"/>
    <w:rsid w:val="001C7BF8"/>
    <w:rsid w:val="001C7FF4"/>
    <w:rsid w:val="001F0591"/>
    <w:rsid w:val="001F13AE"/>
    <w:rsid w:val="002068FF"/>
    <w:rsid w:val="00230137"/>
    <w:rsid w:val="00254D44"/>
    <w:rsid w:val="002770B1"/>
    <w:rsid w:val="00291AA3"/>
    <w:rsid w:val="00294650"/>
    <w:rsid w:val="0029779C"/>
    <w:rsid w:val="002A270D"/>
    <w:rsid w:val="002A408A"/>
    <w:rsid w:val="002A5412"/>
    <w:rsid w:val="002A5D78"/>
    <w:rsid w:val="002A795C"/>
    <w:rsid w:val="002B6508"/>
    <w:rsid w:val="002B7110"/>
    <w:rsid w:val="002B76D6"/>
    <w:rsid w:val="002D371F"/>
    <w:rsid w:val="002D7E50"/>
    <w:rsid w:val="002E6A26"/>
    <w:rsid w:val="0030747F"/>
    <w:rsid w:val="00311868"/>
    <w:rsid w:val="00317CB9"/>
    <w:rsid w:val="00331FB6"/>
    <w:rsid w:val="00346389"/>
    <w:rsid w:val="0035379E"/>
    <w:rsid w:val="00355D41"/>
    <w:rsid w:val="0037771B"/>
    <w:rsid w:val="0038473D"/>
    <w:rsid w:val="00386EB2"/>
    <w:rsid w:val="003A6822"/>
    <w:rsid w:val="003B2480"/>
    <w:rsid w:val="003B44D9"/>
    <w:rsid w:val="003B4D91"/>
    <w:rsid w:val="003D5B84"/>
    <w:rsid w:val="003F082E"/>
    <w:rsid w:val="003F20FF"/>
    <w:rsid w:val="003F3104"/>
    <w:rsid w:val="003F5731"/>
    <w:rsid w:val="004002B9"/>
    <w:rsid w:val="00416E7C"/>
    <w:rsid w:val="00421059"/>
    <w:rsid w:val="00435397"/>
    <w:rsid w:val="00442612"/>
    <w:rsid w:val="00454CFC"/>
    <w:rsid w:val="00483EC5"/>
    <w:rsid w:val="0048680B"/>
    <w:rsid w:val="004A21FA"/>
    <w:rsid w:val="004B4401"/>
    <w:rsid w:val="004B4BCF"/>
    <w:rsid w:val="004C324F"/>
    <w:rsid w:val="004D0C15"/>
    <w:rsid w:val="004D2702"/>
    <w:rsid w:val="004D4928"/>
    <w:rsid w:val="004D587C"/>
    <w:rsid w:val="004E0FCF"/>
    <w:rsid w:val="004F26A9"/>
    <w:rsid w:val="00501DF2"/>
    <w:rsid w:val="00505435"/>
    <w:rsid w:val="00525266"/>
    <w:rsid w:val="0052535F"/>
    <w:rsid w:val="00526D86"/>
    <w:rsid w:val="005346DB"/>
    <w:rsid w:val="00543E6C"/>
    <w:rsid w:val="00553C7E"/>
    <w:rsid w:val="00587AD3"/>
    <w:rsid w:val="005A0897"/>
    <w:rsid w:val="005A15FF"/>
    <w:rsid w:val="005A5F06"/>
    <w:rsid w:val="005A71F3"/>
    <w:rsid w:val="005A7870"/>
    <w:rsid w:val="005B753D"/>
    <w:rsid w:val="005B75B9"/>
    <w:rsid w:val="005C2D07"/>
    <w:rsid w:val="005C3322"/>
    <w:rsid w:val="005D28F8"/>
    <w:rsid w:val="005D56B4"/>
    <w:rsid w:val="005E711A"/>
    <w:rsid w:val="005F52FF"/>
    <w:rsid w:val="00601099"/>
    <w:rsid w:val="00614F47"/>
    <w:rsid w:val="00625F6E"/>
    <w:rsid w:val="006349A1"/>
    <w:rsid w:val="006444D2"/>
    <w:rsid w:val="00644C09"/>
    <w:rsid w:val="00660A08"/>
    <w:rsid w:val="00660C55"/>
    <w:rsid w:val="00663FE2"/>
    <w:rsid w:val="00672465"/>
    <w:rsid w:val="0068066A"/>
    <w:rsid w:val="00683912"/>
    <w:rsid w:val="006A2A72"/>
    <w:rsid w:val="006C6501"/>
    <w:rsid w:val="006D414C"/>
    <w:rsid w:val="006D65BF"/>
    <w:rsid w:val="006F63A9"/>
    <w:rsid w:val="00700C7E"/>
    <w:rsid w:val="0070263A"/>
    <w:rsid w:val="007129A0"/>
    <w:rsid w:val="007233DD"/>
    <w:rsid w:val="00726E79"/>
    <w:rsid w:val="00733499"/>
    <w:rsid w:val="00736DCB"/>
    <w:rsid w:val="00746E67"/>
    <w:rsid w:val="00763BD2"/>
    <w:rsid w:val="00763FD7"/>
    <w:rsid w:val="00771178"/>
    <w:rsid w:val="00783EEA"/>
    <w:rsid w:val="00786E4F"/>
    <w:rsid w:val="00787D2E"/>
    <w:rsid w:val="0079213E"/>
    <w:rsid w:val="007A02E5"/>
    <w:rsid w:val="007A3A36"/>
    <w:rsid w:val="007E3FDC"/>
    <w:rsid w:val="007F2B05"/>
    <w:rsid w:val="00806CF2"/>
    <w:rsid w:val="008145AF"/>
    <w:rsid w:val="00833C94"/>
    <w:rsid w:val="00834E15"/>
    <w:rsid w:val="00837780"/>
    <w:rsid w:val="00861FFE"/>
    <w:rsid w:val="00864A82"/>
    <w:rsid w:val="0087397A"/>
    <w:rsid w:val="00877702"/>
    <w:rsid w:val="00883835"/>
    <w:rsid w:val="00892AA1"/>
    <w:rsid w:val="008A0206"/>
    <w:rsid w:val="008A05FB"/>
    <w:rsid w:val="008C379B"/>
    <w:rsid w:val="008D0C25"/>
    <w:rsid w:val="008D1FFB"/>
    <w:rsid w:val="008E6E89"/>
    <w:rsid w:val="008F2C97"/>
    <w:rsid w:val="008F2E6B"/>
    <w:rsid w:val="00920E9B"/>
    <w:rsid w:val="00937F5F"/>
    <w:rsid w:val="0094097E"/>
    <w:rsid w:val="009427B5"/>
    <w:rsid w:val="00946951"/>
    <w:rsid w:val="0095489F"/>
    <w:rsid w:val="00982E6E"/>
    <w:rsid w:val="00984EB1"/>
    <w:rsid w:val="009962A4"/>
    <w:rsid w:val="00996F3C"/>
    <w:rsid w:val="009A0736"/>
    <w:rsid w:val="009A59C4"/>
    <w:rsid w:val="009D056D"/>
    <w:rsid w:val="009D07C4"/>
    <w:rsid w:val="009D7F45"/>
    <w:rsid w:val="009E392A"/>
    <w:rsid w:val="009E54E4"/>
    <w:rsid w:val="009E559B"/>
    <w:rsid w:val="009E7FF3"/>
    <w:rsid w:val="009F0DD9"/>
    <w:rsid w:val="00A07D88"/>
    <w:rsid w:val="00A10A56"/>
    <w:rsid w:val="00A119D5"/>
    <w:rsid w:val="00A23E57"/>
    <w:rsid w:val="00A2521A"/>
    <w:rsid w:val="00A27B93"/>
    <w:rsid w:val="00A44AEE"/>
    <w:rsid w:val="00A65A05"/>
    <w:rsid w:val="00A73CED"/>
    <w:rsid w:val="00A81E54"/>
    <w:rsid w:val="00A91E0E"/>
    <w:rsid w:val="00A97F56"/>
    <w:rsid w:val="00AB4BD8"/>
    <w:rsid w:val="00AB58F3"/>
    <w:rsid w:val="00AD42CA"/>
    <w:rsid w:val="00AD78A0"/>
    <w:rsid w:val="00AE7826"/>
    <w:rsid w:val="00B1527D"/>
    <w:rsid w:val="00B236EF"/>
    <w:rsid w:val="00B27876"/>
    <w:rsid w:val="00B35849"/>
    <w:rsid w:val="00B4260A"/>
    <w:rsid w:val="00B51C87"/>
    <w:rsid w:val="00B574BF"/>
    <w:rsid w:val="00B64185"/>
    <w:rsid w:val="00B666A8"/>
    <w:rsid w:val="00B843C9"/>
    <w:rsid w:val="00B85ED9"/>
    <w:rsid w:val="00B9205A"/>
    <w:rsid w:val="00B953D1"/>
    <w:rsid w:val="00B97643"/>
    <w:rsid w:val="00BA746E"/>
    <w:rsid w:val="00BB45DC"/>
    <w:rsid w:val="00BD290A"/>
    <w:rsid w:val="00BE2EFA"/>
    <w:rsid w:val="00BE6BEF"/>
    <w:rsid w:val="00C00DFE"/>
    <w:rsid w:val="00C10BCC"/>
    <w:rsid w:val="00C3055F"/>
    <w:rsid w:val="00C41539"/>
    <w:rsid w:val="00C52A8A"/>
    <w:rsid w:val="00C52F77"/>
    <w:rsid w:val="00C56708"/>
    <w:rsid w:val="00C6309F"/>
    <w:rsid w:val="00C741DF"/>
    <w:rsid w:val="00C74E75"/>
    <w:rsid w:val="00C77BCB"/>
    <w:rsid w:val="00C81D33"/>
    <w:rsid w:val="00C83856"/>
    <w:rsid w:val="00C8678B"/>
    <w:rsid w:val="00C93DB1"/>
    <w:rsid w:val="00CC7B65"/>
    <w:rsid w:val="00CD3FE1"/>
    <w:rsid w:val="00CE139B"/>
    <w:rsid w:val="00CE552D"/>
    <w:rsid w:val="00D00DB5"/>
    <w:rsid w:val="00D0253E"/>
    <w:rsid w:val="00D24917"/>
    <w:rsid w:val="00D36AC9"/>
    <w:rsid w:val="00D37C65"/>
    <w:rsid w:val="00D40FD8"/>
    <w:rsid w:val="00D44095"/>
    <w:rsid w:val="00D52D29"/>
    <w:rsid w:val="00D53391"/>
    <w:rsid w:val="00D57AD7"/>
    <w:rsid w:val="00D65A58"/>
    <w:rsid w:val="00D751BB"/>
    <w:rsid w:val="00D8738A"/>
    <w:rsid w:val="00D96CF9"/>
    <w:rsid w:val="00DB101E"/>
    <w:rsid w:val="00DB4C82"/>
    <w:rsid w:val="00DD2617"/>
    <w:rsid w:val="00DD6541"/>
    <w:rsid w:val="00DF4698"/>
    <w:rsid w:val="00DF66D8"/>
    <w:rsid w:val="00DF6A6B"/>
    <w:rsid w:val="00E059B8"/>
    <w:rsid w:val="00E1042C"/>
    <w:rsid w:val="00E2128F"/>
    <w:rsid w:val="00E25804"/>
    <w:rsid w:val="00E366A4"/>
    <w:rsid w:val="00E42860"/>
    <w:rsid w:val="00E45F60"/>
    <w:rsid w:val="00E603C8"/>
    <w:rsid w:val="00E66C1E"/>
    <w:rsid w:val="00E7502F"/>
    <w:rsid w:val="00E77016"/>
    <w:rsid w:val="00E8528C"/>
    <w:rsid w:val="00EB0054"/>
    <w:rsid w:val="00EB3336"/>
    <w:rsid w:val="00EC5CDF"/>
    <w:rsid w:val="00EF6DF0"/>
    <w:rsid w:val="00F0209A"/>
    <w:rsid w:val="00F3017A"/>
    <w:rsid w:val="00F340BD"/>
    <w:rsid w:val="00F53F5A"/>
    <w:rsid w:val="00F606AD"/>
    <w:rsid w:val="00F62BE8"/>
    <w:rsid w:val="00F635C9"/>
    <w:rsid w:val="00F80838"/>
    <w:rsid w:val="00FA117C"/>
    <w:rsid w:val="00FA3BC7"/>
    <w:rsid w:val="00FC19E0"/>
    <w:rsid w:val="00FC6E9F"/>
    <w:rsid w:val="00FD07D2"/>
    <w:rsid w:val="00FD2EE0"/>
    <w:rsid w:val="00FE35CE"/>
    <w:rsid w:val="00FE63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20108"/>
  <w15:chartTrackingRefBased/>
  <w15:docId w15:val="{7AE9D96F-74DB-410A-A272-540DB2A38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23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23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23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23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23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23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23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23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23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AHeadings">
    <w:name w:val="ADA Headings"/>
    <w:basedOn w:val="Normal"/>
    <w:link w:val="ADAHeadingsChar"/>
    <w:qFormat/>
    <w:rsid w:val="00746E67"/>
    <w:pPr>
      <w:spacing w:line="259" w:lineRule="auto"/>
    </w:pPr>
    <w:rPr>
      <w:b/>
    </w:rPr>
  </w:style>
  <w:style w:type="character" w:customStyle="1" w:styleId="ADAHeadingsChar">
    <w:name w:val="ADA Headings Char"/>
    <w:basedOn w:val="DefaultParagraphFont"/>
    <w:link w:val="ADAHeadings"/>
    <w:rsid w:val="00746E67"/>
    <w:rPr>
      <w:b/>
    </w:rPr>
  </w:style>
  <w:style w:type="character" w:customStyle="1" w:styleId="Heading1Char">
    <w:name w:val="Heading 1 Char"/>
    <w:basedOn w:val="DefaultParagraphFont"/>
    <w:link w:val="Heading1"/>
    <w:uiPriority w:val="9"/>
    <w:rsid w:val="001523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23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23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23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23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23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23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23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236D"/>
    <w:rPr>
      <w:rFonts w:eastAsiaTheme="majorEastAsia" w:cstheme="majorBidi"/>
      <w:color w:val="272727" w:themeColor="text1" w:themeTint="D8"/>
    </w:rPr>
  </w:style>
  <w:style w:type="paragraph" w:styleId="Title">
    <w:name w:val="Title"/>
    <w:basedOn w:val="Normal"/>
    <w:next w:val="Normal"/>
    <w:link w:val="TitleChar"/>
    <w:uiPriority w:val="10"/>
    <w:qFormat/>
    <w:rsid w:val="001523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3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3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23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236D"/>
    <w:pPr>
      <w:spacing w:before="160"/>
      <w:jc w:val="center"/>
    </w:pPr>
    <w:rPr>
      <w:i/>
      <w:iCs/>
      <w:color w:val="404040" w:themeColor="text1" w:themeTint="BF"/>
    </w:rPr>
  </w:style>
  <w:style w:type="character" w:customStyle="1" w:styleId="QuoteChar">
    <w:name w:val="Quote Char"/>
    <w:basedOn w:val="DefaultParagraphFont"/>
    <w:link w:val="Quote"/>
    <w:uiPriority w:val="29"/>
    <w:rsid w:val="0015236D"/>
    <w:rPr>
      <w:i/>
      <w:iCs/>
      <w:color w:val="404040" w:themeColor="text1" w:themeTint="BF"/>
    </w:rPr>
  </w:style>
  <w:style w:type="paragraph" w:styleId="ListParagraph">
    <w:name w:val="List Paragraph"/>
    <w:basedOn w:val="Normal"/>
    <w:uiPriority w:val="34"/>
    <w:qFormat/>
    <w:rsid w:val="0015236D"/>
    <w:pPr>
      <w:ind w:left="720"/>
      <w:contextualSpacing/>
    </w:pPr>
  </w:style>
  <w:style w:type="character" w:styleId="IntenseEmphasis">
    <w:name w:val="Intense Emphasis"/>
    <w:basedOn w:val="DefaultParagraphFont"/>
    <w:uiPriority w:val="21"/>
    <w:qFormat/>
    <w:rsid w:val="0015236D"/>
    <w:rPr>
      <w:i/>
      <w:iCs/>
      <w:color w:val="0F4761" w:themeColor="accent1" w:themeShade="BF"/>
    </w:rPr>
  </w:style>
  <w:style w:type="paragraph" w:styleId="IntenseQuote">
    <w:name w:val="Intense Quote"/>
    <w:basedOn w:val="Normal"/>
    <w:next w:val="Normal"/>
    <w:link w:val="IntenseQuoteChar"/>
    <w:uiPriority w:val="30"/>
    <w:qFormat/>
    <w:rsid w:val="001523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236D"/>
    <w:rPr>
      <w:i/>
      <w:iCs/>
      <w:color w:val="0F4761" w:themeColor="accent1" w:themeShade="BF"/>
    </w:rPr>
  </w:style>
  <w:style w:type="character" w:styleId="IntenseReference">
    <w:name w:val="Intense Reference"/>
    <w:basedOn w:val="DefaultParagraphFont"/>
    <w:uiPriority w:val="32"/>
    <w:qFormat/>
    <w:rsid w:val="0015236D"/>
    <w:rPr>
      <w:b/>
      <w:bCs/>
      <w:smallCaps/>
      <w:color w:val="0F4761" w:themeColor="accent1" w:themeShade="BF"/>
      <w:spacing w:val="5"/>
    </w:rPr>
  </w:style>
  <w:style w:type="paragraph" w:styleId="Revision">
    <w:name w:val="Revision"/>
    <w:hidden/>
    <w:uiPriority w:val="99"/>
    <w:semiHidden/>
    <w:rsid w:val="00C8678B"/>
    <w:pPr>
      <w:spacing w:after="0" w:line="240" w:lineRule="auto"/>
    </w:pPr>
  </w:style>
  <w:style w:type="character" w:styleId="CommentReference">
    <w:name w:val="annotation reference"/>
    <w:basedOn w:val="DefaultParagraphFont"/>
    <w:uiPriority w:val="99"/>
    <w:semiHidden/>
    <w:unhideWhenUsed/>
    <w:rsid w:val="005D28F8"/>
    <w:rPr>
      <w:sz w:val="16"/>
      <w:szCs w:val="16"/>
    </w:rPr>
  </w:style>
  <w:style w:type="paragraph" w:styleId="CommentText">
    <w:name w:val="annotation text"/>
    <w:basedOn w:val="Normal"/>
    <w:link w:val="CommentTextChar"/>
    <w:uiPriority w:val="99"/>
    <w:unhideWhenUsed/>
    <w:rsid w:val="005D28F8"/>
    <w:pPr>
      <w:spacing w:line="240" w:lineRule="auto"/>
    </w:pPr>
    <w:rPr>
      <w:sz w:val="20"/>
      <w:szCs w:val="20"/>
    </w:rPr>
  </w:style>
  <w:style w:type="character" w:customStyle="1" w:styleId="CommentTextChar">
    <w:name w:val="Comment Text Char"/>
    <w:basedOn w:val="DefaultParagraphFont"/>
    <w:link w:val="CommentText"/>
    <w:uiPriority w:val="99"/>
    <w:rsid w:val="005D28F8"/>
    <w:rPr>
      <w:sz w:val="20"/>
      <w:szCs w:val="20"/>
    </w:rPr>
  </w:style>
  <w:style w:type="paragraph" w:styleId="CommentSubject">
    <w:name w:val="annotation subject"/>
    <w:basedOn w:val="CommentText"/>
    <w:next w:val="CommentText"/>
    <w:link w:val="CommentSubjectChar"/>
    <w:uiPriority w:val="99"/>
    <w:semiHidden/>
    <w:unhideWhenUsed/>
    <w:rsid w:val="005D28F8"/>
    <w:rPr>
      <w:b/>
      <w:bCs/>
    </w:rPr>
  </w:style>
  <w:style w:type="character" w:customStyle="1" w:styleId="CommentSubjectChar">
    <w:name w:val="Comment Subject Char"/>
    <w:basedOn w:val="CommentTextChar"/>
    <w:link w:val="CommentSubject"/>
    <w:uiPriority w:val="99"/>
    <w:semiHidden/>
    <w:rsid w:val="005D28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Type xmlns="5228d2a7-e087-4114-9977-7fb37f9210f0">
      <Value>administrative meeting minutes</Value>
    </Doc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501E88C465D043B824773B3E3ED383" ma:contentTypeVersion="14" ma:contentTypeDescription="Create a new document." ma:contentTypeScope="" ma:versionID="c58930e0c21c7437fd6633787afc5a69">
  <xsd:schema xmlns:xsd="http://www.w3.org/2001/XMLSchema" xmlns:xs="http://www.w3.org/2001/XMLSchema" xmlns:p="http://schemas.microsoft.com/office/2006/metadata/properties" xmlns:ns1="http://schemas.microsoft.com/sharepoint/v3" xmlns:ns2="5228d2a7-e087-4114-9977-7fb37f9210f0" xmlns:ns3="25bedce0-e92c-4c8d-89e6-a3ed0abe7720" targetNamespace="http://schemas.microsoft.com/office/2006/metadata/properties" ma:root="true" ma:fieldsID="91bf4c5108edaa5b1ffad0b05b1a8544" ns1:_="" ns2:_="" ns3:_="">
    <xsd:import namespace="http://schemas.microsoft.com/sharepoint/v3"/>
    <xsd:import namespace="5228d2a7-e087-4114-9977-7fb37f9210f0"/>
    <xsd:import namespace="25bedce0-e92c-4c8d-89e6-a3ed0abe7720"/>
    <xsd:element name="properties">
      <xsd:complexType>
        <xsd:sequence>
          <xsd:element name="documentManagement">
            <xsd:complexType>
              <xsd:all>
                <xsd:element ref="ns1:PublishingStartDate" minOccurs="0"/>
                <xsd:element ref="ns1:PublishingExpirationDate" minOccurs="0"/>
                <xsd:element ref="ns2:DocTyp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8d2a7-e087-4114-9977-7fb37f9210f0" elementFormDefault="qualified">
    <xsd:import namespace="http://schemas.microsoft.com/office/2006/documentManagement/types"/>
    <xsd:import namespace="http://schemas.microsoft.com/office/infopath/2007/PartnerControls"/>
    <xsd:element name="DocType" ma:index="7" nillable="true" ma:displayName="DocType" ma:default="administrative meeting agendas" ma:internalName="DocType" ma:readOnly="false">
      <xsd:complexType>
        <xsd:complexContent>
          <xsd:extension base="dms:MultiChoice">
            <xsd:sequence>
              <xsd:element name="Value" maxOccurs="unbounded" minOccurs="0" nillable="true">
                <xsd:simpleType>
                  <xsd:restriction base="dms:Choice">
                    <xsd:enumeration value="administrative meeting agendas"/>
                    <xsd:enumeration value="administrative meeting minutes"/>
                    <xsd:enumeration value="reports"/>
                    <xsd:enumeration value="templates"/>
                    <xsd:enumeration value="case law"/>
                    <xsd:enumeration value="handbooks and guides"/>
                    <xsd:enumeration value="scholarly articles"/>
                    <xsd:enumeration value="information sheets"/>
                    <xsd:enumeration value="policies"/>
                    <xsd:enumeration value="form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bedce0-e92c-4c8d-89e6-a3ed0abe77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88EDA3-DB7E-4EE8-A83A-D333D9EC3F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F93A77-8E7B-4DDE-A8D5-A9AD290BCE12}">
  <ds:schemaRefs>
    <ds:schemaRef ds:uri="http://schemas.microsoft.com/sharepoint/v3/contenttype/forms"/>
  </ds:schemaRefs>
</ds:datastoreItem>
</file>

<file path=customXml/itemProps3.xml><?xml version="1.0" encoding="utf-8"?>
<ds:datastoreItem xmlns:ds="http://schemas.openxmlformats.org/officeDocument/2006/customXml" ds:itemID="{416660AE-4085-471C-9278-2CF8B965878C}"/>
</file>

<file path=docMetadata/LabelInfo.xml><?xml version="1.0" encoding="utf-8"?>
<clbl:labelList xmlns:clbl="http://schemas.microsoft.com/office/2020/mipLabelMetadata">
  <clbl:label id="{09b73270-2993-4076-be47-9c78f42a1e8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Template>
  <TotalTime>8</TotalTime>
  <Pages>3</Pages>
  <Words>1545</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BOCCIOLATT Alysson * PSRB</dc:creator>
  <cp:keywords/>
  <dc:description/>
  <cp:lastModifiedBy>BOCCIOLATT Alysson * PSRB</cp:lastModifiedBy>
  <cp:revision>2</cp:revision>
  <dcterms:created xsi:type="dcterms:W3CDTF">2026-06-22T15:11:00Z</dcterms:created>
  <dcterms:modified xsi:type="dcterms:W3CDTF">2026-06-22T15:11:00Z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0x010100FD501E88C465D043B824773B3E3ED383</vt:lpwstr>
  </property>
</Properties>
</file>