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F880" w14:textId="77777777" w:rsidR="002F0D44" w:rsidRDefault="002F0D44">
      <w:pPr>
        <w:pStyle w:val="BodyText"/>
        <w:spacing w:before="10"/>
        <w:rPr>
          <w:rFonts w:ascii="Times New Roman"/>
          <w:sz w:val="6"/>
        </w:rPr>
      </w:pPr>
    </w:p>
    <w:p w14:paraId="5A6F3D56" w14:textId="77777777" w:rsidR="002F0D44" w:rsidRDefault="006A32FA">
      <w:pPr>
        <w:pStyle w:val="BodyText"/>
        <w:spacing w:line="148" w:lineRule="exact"/>
        <w:ind w:left="148"/>
        <w:rPr>
          <w:rFonts w:ascii="Times New Roman"/>
          <w:sz w:val="14"/>
        </w:rPr>
      </w:pPr>
      <w:r>
        <w:rPr>
          <w:rFonts w:ascii="Times New Roman"/>
          <w:noProof/>
          <w:position w:val="-2"/>
          <w:sz w:val="14"/>
        </w:rPr>
        <w:drawing>
          <wp:inline distT="0" distB="0" distL="0" distR="0" wp14:anchorId="751D8543" wp14:editId="088E5002">
            <wp:extent cx="6922544" cy="942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922544" cy="94297"/>
                    </a:xfrm>
                    <a:prstGeom prst="rect">
                      <a:avLst/>
                    </a:prstGeom>
                  </pic:spPr>
                </pic:pic>
              </a:graphicData>
            </a:graphic>
          </wp:inline>
        </w:drawing>
      </w:r>
    </w:p>
    <w:p w14:paraId="7890E960" w14:textId="77777777" w:rsidR="002F0D44" w:rsidRDefault="002F0D44">
      <w:pPr>
        <w:pStyle w:val="BodyText"/>
        <w:rPr>
          <w:rFonts w:ascii="Times New Roman"/>
          <w:sz w:val="9"/>
        </w:rPr>
      </w:pPr>
    </w:p>
    <w:tbl>
      <w:tblPr>
        <w:tblW w:w="0" w:type="auto"/>
        <w:tblInd w:w="292" w:type="dxa"/>
        <w:tblLayout w:type="fixed"/>
        <w:tblCellMar>
          <w:left w:w="0" w:type="dxa"/>
          <w:right w:w="0" w:type="dxa"/>
        </w:tblCellMar>
        <w:tblLook w:val="01E0" w:firstRow="1" w:lastRow="1" w:firstColumn="1" w:lastColumn="1" w:noHBand="0" w:noVBand="0"/>
      </w:tblPr>
      <w:tblGrid>
        <w:gridCol w:w="11102"/>
      </w:tblGrid>
      <w:tr w:rsidR="002F0D44" w14:paraId="6D104F0F" w14:textId="77777777">
        <w:trPr>
          <w:trHeight w:val="2906"/>
        </w:trPr>
        <w:tc>
          <w:tcPr>
            <w:tcW w:w="11102" w:type="dxa"/>
            <w:tcBorders>
              <w:bottom w:val="single" w:sz="4" w:space="0" w:color="000000"/>
            </w:tcBorders>
          </w:tcPr>
          <w:p w14:paraId="6A55FF9C" w14:textId="77777777" w:rsidR="002F0D44" w:rsidRDefault="006A32FA">
            <w:pPr>
              <w:pStyle w:val="TableParagraph"/>
              <w:spacing w:line="448" w:lineRule="exact"/>
              <w:ind w:left="4" w:right="702"/>
              <w:jc w:val="center"/>
              <w:rPr>
                <w:rFonts w:ascii="Arial"/>
                <w:b/>
                <w:sz w:val="40"/>
              </w:rPr>
            </w:pPr>
            <w:r>
              <w:rPr>
                <w:rFonts w:ascii="Arial"/>
                <w:b/>
                <w:sz w:val="40"/>
              </w:rPr>
              <w:t>November</w:t>
            </w:r>
            <w:r>
              <w:rPr>
                <w:rFonts w:ascii="Arial"/>
                <w:b/>
                <w:spacing w:val="-6"/>
                <w:sz w:val="40"/>
              </w:rPr>
              <w:t xml:space="preserve"> </w:t>
            </w:r>
            <w:r>
              <w:rPr>
                <w:rFonts w:ascii="Arial"/>
                <w:b/>
                <w:sz w:val="40"/>
              </w:rPr>
              <w:t>12th,</w:t>
            </w:r>
            <w:r>
              <w:rPr>
                <w:rFonts w:ascii="Arial"/>
                <w:b/>
                <w:spacing w:val="-1"/>
                <w:sz w:val="40"/>
              </w:rPr>
              <w:t xml:space="preserve"> </w:t>
            </w:r>
            <w:r>
              <w:rPr>
                <w:rFonts w:ascii="Arial"/>
                <w:b/>
                <w:spacing w:val="-4"/>
                <w:sz w:val="40"/>
              </w:rPr>
              <w:t>2024</w:t>
            </w:r>
          </w:p>
          <w:p w14:paraId="003BE7B5" w14:textId="77777777" w:rsidR="002F0D44" w:rsidRDefault="006A32FA">
            <w:pPr>
              <w:pStyle w:val="TableParagraph"/>
              <w:spacing w:before="60"/>
              <w:ind w:right="702"/>
              <w:jc w:val="center"/>
              <w:rPr>
                <w:rFonts w:ascii="Arial" w:hAnsi="Arial"/>
                <w:sz w:val="28"/>
              </w:rPr>
            </w:pPr>
            <w:r>
              <w:rPr>
                <w:rFonts w:ascii="Arial" w:hAnsi="Arial"/>
                <w:sz w:val="28"/>
              </w:rPr>
              <w:t>1:30</w:t>
            </w:r>
            <w:r>
              <w:rPr>
                <w:rFonts w:ascii="Arial" w:hAnsi="Arial"/>
                <w:spacing w:val="-4"/>
                <w:sz w:val="28"/>
              </w:rPr>
              <w:t xml:space="preserve"> </w:t>
            </w:r>
            <w:r>
              <w:rPr>
                <w:rFonts w:ascii="Arial" w:hAnsi="Arial"/>
                <w:sz w:val="28"/>
              </w:rPr>
              <w:t>PM</w:t>
            </w:r>
            <w:r>
              <w:rPr>
                <w:rFonts w:ascii="Arial" w:hAnsi="Arial"/>
                <w:spacing w:val="-2"/>
                <w:sz w:val="28"/>
              </w:rPr>
              <w:t xml:space="preserve"> </w:t>
            </w:r>
            <w:r>
              <w:rPr>
                <w:rFonts w:ascii="Arial" w:hAnsi="Arial"/>
                <w:sz w:val="28"/>
              </w:rPr>
              <w:t>–</w:t>
            </w:r>
            <w:r>
              <w:rPr>
                <w:rFonts w:ascii="Arial" w:hAnsi="Arial"/>
                <w:spacing w:val="-3"/>
                <w:sz w:val="28"/>
              </w:rPr>
              <w:t xml:space="preserve"> </w:t>
            </w:r>
            <w:r>
              <w:rPr>
                <w:rFonts w:ascii="Arial" w:hAnsi="Arial"/>
                <w:sz w:val="28"/>
              </w:rPr>
              <w:t>3:30</w:t>
            </w:r>
            <w:r>
              <w:rPr>
                <w:rFonts w:ascii="Arial" w:hAnsi="Arial"/>
                <w:spacing w:val="-10"/>
                <w:sz w:val="28"/>
              </w:rPr>
              <w:t xml:space="preserve"> </w:t>
            </w:r>
            <w:r>
              <w:rPr>
                <w:rFonts w:ascii="Arial" w:hAnsi="Arial"/>
                <w:spacing w:val="-5"/>
                <w:sz w:val="28"/>
              </w:rPr>
              <w:t>PM</w:t>
            </w:r>
          </w:p>
          <w:p w14:paraId="1534AAAD" w14:textId="77777777" w:rsidR="002F0D44" w:rsidRDefault="006A32FA">
            <w:pPr>
              <w:pStyle w:val="TableParagraph"/>
              <w:spacing w:before="53"/>
              <w:ind w:left="4" w:right="702"/>
              <w:jc w:val="center"/>
              <w:rPr>
                <w:rFonts w:ascii="Arial"/>
                <w:sz w:val="28"/>
              </w:rPr>
            </w:pPr>
            <w:r>
              <w:rPr>
                <w:rFonts w:ascii="Arial"/>
                <w:sz w:val="28"/>
              </w:rPr>
              <w:t>Virtual</w:t>
            </w:r>
            <w:r>
              <w:rPr>
                <w:rFonts w:ascii="Arial"/>
                <w:spacing w:val="-4"/>
                <w:sz w:val="28"/>
              </w:rPr>
              <w:t xml:space="preserve"> </w:t>
            </w:r>
            <w:r>
              <w:rPr>
                <w:rFonts w:ascii="Arial"/>
                <w:sz w:val="28"/>
              </w:rPr>
              <w:t>via</w:t>
            </w:r>
            <w:r>
              <w:rPr>
                <w:rFonts w:ascii="Arial"/>
                <w:spacing w:val="-2"/>
                <w:sz w:val="28"/>
              </w:rPr>
              <w:t xml:space="preserve"> </w:t>
            </w:r>
            <w:r>
              <w:rPr>
                <w:rFonts w:ascii="Arial"/>
                <w:sz w:val="28"/>
              </w:rPr>
              <w:t>MS</w:t>
            </w:r>
            <w:r>
              <w:rPr>
                <w:rFonts w:ascii="Arial"/>
                <w:spacing w:val="1"/>
                <w:sz w:val="28"/>
              </w:rPr>
              <w:t xml:space="preserve"> </w:t>
            </w:r>
            <w:r>
              <w:rPr>
                <w:rFonts w:ascii="Arial"/>
                <w:spacing w:val="-4"/>
                <w:sz w:val="28"/>
              </w:rPr>
              <w:t>Teams</w:t>
            </w:r>
          </w:p>
          <w:p w14:paraId="208470DD" w14:textId="77777777" w:rsidR="002F0D44" w:rsidRDefault="002F0D44">
            <w:pPr>
              <w:pStyle w:val="TableParagraph"/>
              <w:spacing w:before="230"/>
              <w:rPr>
                <w:rFonts w:ascii="Times New Roman"/>
                <w:sz w:val="28"/>
              </w:rPr>
            </w:pPr>
          </w:p>
          <w:p w14:paraId="13EA911B" w14:textId="77777777" w:rsidR="002F0D44" w:rsidRDefault="006A32FA">
            <w:pPr>
              <w:pStyle w:val="TableParagraph"/>
              <w:numPr>
                <w:ilvl w:val="0"/>
                <w:numId w:val="16"/>
              </w:numPr>
              <w:tabs>
                <w:tab w:val="left" w:pos="241"/>
              </w:tabs>
              <w:ind w:left="241" w:hanging="241"/>
              <w:rPr>
                <w:b/>
                <w:sz w:val="24"/>
              </w:rPr>
            </w:pPr>
            <w:r>
              <w:rPr>
                <w:b/>
                <w:sz w:val="24"/>
              </w:rPr>
              <w:t>Call</w:t>
            </w:r>
            <w:r>
              <w:rPr>
                <w:b/>
                <w:spacing w:val="-3"/>
                <w:sz w:val="24"/>
              </w:rPr>
              <w:t xml:space="preserve"> </w:t>
            </w:r>
            <w:r>
              <w:rPr>
                <w:b/>
                <w:sz w:val="24"/>
              </w:rPr>
              <w:t>to</w:t>
            </w:r>
            <w:r>
              <w:rPr>
                <w:b/>
                <w:spacing w:val="-1"/>
                <w:sz w:val="24"/>
              </w:rPr>
              <w:t xml:space="preserve"> </w:t>
            </w:r>
            <w:r>
              <w:rPr>
                <w:b/>
                <w:spacing w:val="-2"/>
                <w:sz w:val="24"/>
              </w:rPr>
              <w:t>Order</w:t>
            </w:r>
          </w:p>
          <w:p w14:paraId="28CD750D" w14:textId="77777777" w:rsidR="002F0D44" w:rsidRDefault="006A32FA">
            <w:pPr>
              <w:pStyle w:val="TableParagraph"/>
              <w:numPr>
                <w:ilvl w:val="1"/>
                <w:numId w:val="16"/>
              </w:numPr>
              <w:tabs>
                <w:tab w:val="left" w:pos="719"/>
              </w:tabs>
              <w:spacing w:before="208"/>
              <w:ind w:left="719" w:hanging="359"/>
              <w:rPr>
                <w:sz w:val="24"/>
              </w:rPr>
            </w:pPr>
            <w:r>
              <w:rPr>
                <w:sz w:val="24"/>
              </w:rPr>
              <w:t>Chair</w:t>
            </w:r>
            <w:r>
              <w:rPr>
                <w:spacing w:val="-1"/>
                <w:sz w:val="24"/>
              </w:rPr>
              <w:t xml:space="preserve"> </w:t>
            </w:r>
            <w:r>
              <w:rPr>
                <w:sz w:val="24"/>
              </w:rPr>
              <w:t>DeBone</w:t>
            </w:r>
            <w:r>
              <w:rPr>
                <w:spacing w:val="-1"/>
                <w:sz w:val="24"/>
              </w:rPr>
              <w:t xml:space="preserve"> </w:t>
            </w:r>
            <w:r>
              <w:rPr>
                <w:sz w:val="24"/>
              </w:rPr>
              <w:t>called</w:t>
            </w:r>
            <w:r>
              <w:rPr>
                <w:spacing w:val="-2"/>
                <w:sz w:val="24"/>
              </w:rPr>
              <w:t xml:space="preserve"> </w:t>
            </w:r>
            <w:r>
              <w:rPr>
                <w:sz w:val="24"/>
              </w:rPr>
              <w:t>the</w:t>
            </w:r>
            <w:r>
              <w:rPr>
                <w:spacing w:val="-3"/>
                <w:sz w:val="24"/>
              </w:rPr>
              <w:t xml:space="preserve"> </w:t>
            </w:r>
            <w:r>
              <w:rPr>
                <w:sz w:val="24"/>
              </w:rPr>
              <w:t>meeting</w:t>
            </w:r>
            <w:r>
              <w:rPr>
                <w:spacing w:val="-1"/>
                <w:sz w:val="24"/>
              </w:rPr>
              <w:t xml:space="preserve"> </w:t>
            </w:r>
            <w:r>
              <w:rPr>
                <w:sz w:val="24"/>
              </w:rPr>
              <w:t>to</w:t>
            </w:r>
            <w:r>
              <w:rPr>
                <w:spacing w:val="-1"/>
                <w:sz w:val="24"/>
              </w:rPr>
              <w:t xml:space="preserve"> </w:t>
            </w:r>
            <w:r>
              <w:rPr>
                <w:sz w:val="24"/>
              </w:rPr>
              <w:t>order</w:t>
            </w:r>
            <w:r>
              <w:rPr>
                <w:spacing w:val="-3"/>
                <w:sz w:val="24"/>
              </w:rPr>
              <w:t xml:space="preserve"> </w:t>
            </w:r>
            <w:r>
              <w:rPr>
                <w:sz w:val="24"/>
              </w:rPr>
              <w:t>at</w:t>
            </w:r>
            <w:r>
              <w:rPr>
                <w:spacing w:val="-3"/>
                <w:sz w:val="24"/>
              </w:rPr>
              <w:t xml:space="preserve"> </w:t>
            </w:r>
            <w:r>
              <w:rPr>
                <w:sz w:val="24"/>
              </w:rPr>
              <w:t>1:30</w:t>
            </w:r>
            <w:r>
              <w:rPr>
                <w:spacing w:val="-2"/>
                <w:sz w:val="24"/>
              </w:rPr>
              <w:t xml:space="preserve"> </w:t>
            </w:r>
            <w:r>
              <w:rPr>
                <w:spacing w:val="-5"/>
                <w:sz w:val="24"/>
              </w:rPr>
              <w:t>PM</w:t>
            </w:r>
          </w:p>
        </w:tc>
      </w:tr>
      <w:tr w:rsidR="002F0D44" w14:paraId="44DF5DDA" w14:textId="77777777">
        <w:trPr>
          <w:trHeight w:val="2423"/>
        </w:trPr>
        <w:tc>
          <w:tcPr>
            <w:tcW w:w="11102" w:type="dxa"/>
            <w:tcBorders>
              <w:top w:val="single" w:sz="4" w:space="0" w:color="000000"/>
              <w:bottom w:val="single" w:sz="4" w:space="0" w:color="000000"/>
            </w:tcBorders>
          </w:tcPr>
          <w:p w14:paraId="25B5DC66" w14:textId="77777777" w:rsidR="002F0D44" w:rsidRDefault="006A32FA">
            <w:pPr>
              <w:pStyle w:val="TableParagraph"/>
              <w:numPr>
                <w:ilvl w:val="0"/>
                <w:numId w:val="15"/>
              </w:numPr>
              <w:tabs>
                <w:tab w:val="left" w:pos="267"/>
              </w:tabs>
              <w:spacing w:before="117"/>
              <w:ind w:left="267" w:hanging="267"/>
              <w:rPr>
                <w:b/>
                <w:sz w:val="24"/>
              </w:rPr>
            </w:pPr>
            <w:r>
              <w:rPr>
                <w:b/>
                <w:sz w:val="24"/>
              </w:rPr>
              <w:t>Updates</w:t>
            </w:r>
            <w:r>
              <w:rPr>
                <w:b/>
                <w:spacing w:val="-1"/>
                <w:sz w:val="24"/>
              </w:rPr>
              <w:t xml:space="preserve"> </w:t>
            </w:r>
            <w:r>
              <w:rPr>
                <w:b/>
                <w:sz w:val="24"/>
              </w:rPr>
              <w:t>&amp;</w:t>
            </w:r>
            <w:r>
              <w:rPr>
                <w:b/>
                <w:spacing w:val="-2"/>
                <w:sz w:val="24"/>
              </w:rPr>
              <w:t xml:space="preserve"> Announcements</w:t>
            </w:r>
          </w:p>
          <w:p w14:paraId="4CD508E6" w14:textId="62DCE029" w:rsidR="002F0D44" w:rsidRDefault="006A32FA">
            <w:pPr>
              <w:pStyle w:val="TableParagraph"/>
              <w:numPr>
                <w:ilvl w:val="1"/>
                <w:numId w:val="15"/>
              </w:numPr>
              <w:tabs>
                <w:tab w:val="left" w:pos="719"/>
              </w:tabs>
              <w:spacing w:before="119"/>
              <w:ind w:left="719" w:right="779"/>
              <w:rPr>
                <w:i/>
                <w:sz w:val="24"/>
              </w:rPr>
            </w:pPr>
            <w:r>
              <w:rPr>
                <w:sz w:val="24"/>
              </w:rPr>
              <w:t xml:space="preserve">Chair Tony DeBone introduced new members: </w:t>
            </w:r>
            <w:r>
              <w:rPr>
                <w:i/>
                <w:sz w:val="24"/>
              </w:rPr>
              <w:t xml:space="preserve">Bradley </w:t>
            </w:r>
            <w:proofErr w:type="spellStart"/>
            <w:r>
              <w:rPr>
                <w:i/>
                <w:sz w:val="24"/>
              </w:rPr>
              <w:t>Melendy</w:t>
            </w:r>
            <w:proofErr w:type="spellEnd"/>
            <w:r>
              <w:rPr>
                <w:i/>
                <w:sz w:val="24"/>
              </w:rPr>
              <w:t xml:space="preserve"> (Oregon Military Department), Scott</w:t>
            </w:r>
            <w:r>
              <w:rPr>
                <w:i/>
                <w:spacing w:val="-1"/>
                <w:sz w:val="24"/>
              </w:rPr>
              <w:t xml:space="preserve"> </w:t>
            </w:r>
            <w:r>
              <w:rPr>
                <w:i/>
                <w:sz w:val="24"/>
              </w:rPr>
              <w:t>Branco</w:t>
            </w:r>
            <w:r>
              <w:rPr>
                <w:i/>
                <w:spacing w:val="-3"/>
                <w:sz w:val="24"/>
              </w:rPr>
              <w:t xml:space="preserve"> </w:t>
            </w:r>
            <w:r>
              <w:rPr>
                <w:i/>
                <w:sz w:val="24"/>
              </w:rPr>
              <w:t>(DPSST),</w:t>
            </w:r>
            <w:r>
              <w:rPr>
                <w:i/>
                <w:spacing w:val="-3"/>
                <w:sz w:val="24"/>
              </w:rPr>
              <w:t xml:space="preserve"> </w:t>
            </w:r>
            <w:r>
              <w:rPr>
                <w:i/>
                <w:sz w:val="24"/>
              </w:rPr>
              <w:t>Brandon</w:t>
            </w:r>
            <w:r>
              <w:rPr>
                <w:i/>
                <w:spacing w:val="-4"/>
                <w:sz w:val="24"/>
              </w:rPr>
              <w:t xml:space="preserve"> </w:t>
            </w:r>
            <w:r>
              <w:rPr>
                <w:i/>
                <w:sz w:val="24"/>
              </w:rPr>
              <w:t>Fowler</w:t>
            </w:r>
            <w:r>
              <w:rPr>
                <w:i/>
                <w:spacing w:val="-3"/>
                <w:sz w:val="24"/>
              </w:rPr>
              <w:t xml:space="preserve"> </w:t>
            </w:r>
            <w:r>
              <w:rPr>
                <w:i/>
                <w:sz w:val="24"/>
              </w:rPr>
              <w:t>(SDAO),</w:t>
            </w:r>
            <w:ins w:id="0" w:author="CHAPMAN William J * OEM" w:date="2025-02-04T08:42:00Z">
              <w:r w:rsidR="002B73E2">
                <w:rPr>
                  <w:i/>
                  <w:sz w:val="24"/>
                </w:rPr>
                <w:t xml:space="preserve"> and</w:t>
              </w:r>
            </w:ins>
            <w:r>
              <w:rPr>
                <w:i/>
                <w:spacing w:val="-3"/>
                <w:sz w:val="24"/>
              </w:rPr>
              <w:t xml:space="preserve"> </w:t>
            </w:r>
            <w:r>
              <w:rPr>
                <w:i/>
                <w:sz w:val="24"/>
              </w:rPr>
              <w:t>Aaron</w:t>
            </w:r>
            <w:r>
              <w:rPr>
                <w:i/>
                <w:spacing w:val="-4"/>
                <w:sz w:val="24"/>
              </w:rPr>
              <w:t xml:space="preserve"> </w:t>
            </w:r>
            <w:r>
              <w:rPr>
                <w:i/>
                <w:sz w:val="24"/>
              </w:rPr>
              <w:t>Fox</w:t>
            </w:r>
            <w:r>
              <w:rPr>
                <w:i/>
                <w:spacing w:val="-3"/>
                <w:sz w:val="24"/>
              </w:rPr>
              <w:t xml:space="preserve"> </w:t>
            </w:r>
            <w:r>
              <w:rPr>
                <w:i/>
                <w:sz w:val="24"/>
              </w:rPr>
              <w:t>(Member</w:t>
            </w:r>
            <w:r>
              <w:rPr>
                <w:i/>
                <w:spacing w:val="-3"/>
                <w:sz w:val="24"/>
              </w:rPr>
              <w:t xml:space="preserve"> </w:t>
            </w:r>
            <w:r>
              <w:rPr>
                <w:i/>
                <w:sz w:val="24"/>
              </w:rPr>
              <w:t>of</w:t>
            </w:r>
            <w:r>
              <w:rPr>
                <w:i/>
                <w:spacing w:val="-1"/>
                <w:sz w:val="24"/>
              </w:rPr>
              <w:t xml:space="preserve"> </w:t>
            </w:r>
            <w:r>
              <w:rPr>
                <w:i/>
                <w:sz w:val="24"/>
              </w:rPr>
              <w:t>the</w:t>
            </w:r>
            <w:r>
              <w:rPr>
                <w:i/>
                <w:spacing w:val="-4"/>
                <w:sz w:val="24"/>
              </w:rPr>
              <w:t xml:space="preserve"> </w:t>
            </w:r>
            <w:r>
              <w:rPr>
                <w:i/>
                <w:sz w:val="24"/>
              </w:rPr>
              <w:t>public</w:t>
            </w:r>
            <w:r>
              <w:rPr>
                <w:i/>
                <w:spacing w:val="-2"/>
                <w:sz w:val="24"/>
              </w:rPr>
              <w:t xml:space="preserve"> </w:t>
            </w:r>
            <w:r>
              <w:rPr>
                <w:i/>
                <w:sz w:val="24"/>
              </w:rPr>
              <w:t>who</w:t>
            </w:r>
            <w:r>
              <w:rPr>
                <w:i/>
                <w:spacing w:val="-3"/>
                <w:sz w:val="24"/>
              </w:rPr>
              <w:t xml:space="preserve"> </w:t>
            </w:r>
            <w:r>
              <w:rPr>
                <w:i/>
                <w:sz w:val="24"/>
              </w:rPr>
              <w:t>resides</w:t>
            </w:r>
            <w:r>
              <w:rPr>
                <w:i/>
                <w:spacing w:val="-2"/>
                <w:sz w:val="24"/>
              </w:rPr>
              <w:t xml:space="preserve"> </w:t>
            </w:r>
            <w:r>
              <w:rPr>
                <w:i/>
                <w:sz w:val="24"/>
              </w:rPr>
              <w:t>in</w:t>
            </w:r>
            <w:r>
              <w:rPr>
                <w:i/>
                <w:spacing w:val="-4"/>
                <w:sz w:val="24"/>
              </w:rPr>
              <w:t xml:space="preserve"> </w:t>
            </w:r>
            <w:r>
              <w:rPr>
                <w:i/>
                <w:sz w:val="24"/>
              </w:rPr>
              <w:t>FCC Region</w:t>
            </w:r>
            <w:r>
              <w:rPr>
                <w:i/>
                <w:spacing w:val="-20"/>
                <w:sz w:val="24"/>
              </w:rPr>
              <w:t xml:space="preserve"> </w:t>
            </w:r>
            <w:r>
              <w:rPr>
                <w:i/>
                <w:sz w:val="24"/>
              </w:rPr>
              <w:t>35).</w:t>
            </w:r>
          </w:p>
          <w:p w14:paraId="23C34336" w14:textId="77777777" w:rsidR="002F0D44" w:rsidRDefault="006A32FA">
            <w:pPr>
              <w:pStyle w:val="TableParagraph"/>
              <w:numPr>
                <w:ilvl w:val="1"/>
                <w:numId w:val="15"/>
              </w:numPr>
              <w:tabs>
                <w:tab w:val="left" w:pos="719"/>
              </w:tabs>
              <w:spacing w:before="118"/>
              <w:ind w:left="719" w:hanging="359"/>
              <w:rPr>
                <w:sz w:val="24"/>
              </w:rPr>
            </w:pPr>
            <w:r>
              <w:rPr>
                <w:sz w:val="24"/>
              </w:rPr>
              <w:t>Jonna</w:t>
            </w:r>
            <w:r>
              <w:rPr>
                <w:spacing w:val="-16"/>
                <w:sz w:val="24"/>
              </w:rPr>
              <w:t xml:space="preserve"> </w:t>
            </w:r>
            <w:r>
              <w:rPr>
                <w:sz w:val="24"/>
              </w:rPr>
              <w:t>Papaefthimiou</w:t>
            </w:r>
            <w:r>
              <w:rPr>
                <w:spacing w:val="-5"/>
                <w:sz w:val="24"/>
              </w:rPr>
              <w:t xml:space="preserve"> </w:t>
            </w:r>
            <w:r>
              <w:rPr>
                <w:sz w:val="24"/>
              </w:rPr>
              <w:t>was</w:t>
            </w:r>
            <w:r>
              <w:rPr>
                <w:spacing w:val="-1"/>
                <w:sz w:val="24"/>
              </w:rPr>
              <w:t xml:space="preserve"> </w:t>
            </w:r>
            <w:r>
              <w:rPr>
                <w:sz w:val="24"/>
              </w:rPr>
              <w:t>announced as</w:t>
            </w:r>
            <w:r>
              <w:rPr>
                <w:spacing w:val="-4"/>
                <w:sz w:val="24"/>
              </w:rPr>
              <w:t xml:space="preserve"> </w:t>
            </w:r>
            <w:r>
              <w:rPr>
                <w:sz w:val="24"/>
              </w:rPr>
              <w:t>Policy</w:t>
            </w:r>
            <w:r>
              <w:rPr>
                <w:spacing w:val="-2"/>
                <w:sz w:val="24"/>
              </w:rPr>
              <w:t xml:space="preserve"> </w:t>
            </w:r>
            <w:r>
              <w:rPr>
                <w:sz w:val="24"/>
              </w:rPr>
              <w:t>Advisor</w:t>
            </w:r>
            <w:r>
              <w:rPr>
                <w:spacing w:val="-1"/>
                <w:sz w:val="24"/>
              </w:rPr>
              <w:t xml:space="preserve"> </w:t>
            </w:r>
            <w:r>
              <w:rPr>
                <w:sz w:val="24"/>
              </w:rPr>
              <w:t>by</w:t>
            </w:r>
            <w:r>
              <w:rPr>
                <w:spacing w:val="-2"/>
                <w:sz w:val="24"/>
              </w:rPr>
              <w:t xml:space="preserve"> </w:t>
            </w:r>
            <w:r>
              <w:rPr>
                <w:sz w:val="24"/>
              </w:rPr>
              <w:t>Chair</w:t>
            </w:r>
            <w:r>
              <w:rPr>
                <w:spacing w:val="-1"/>
                <w:sz w:val="24"/>
              </w:rPr>
              <w:t xml:space="preserve"> </w:t>
            </w:r>
            <w:r>
              <w:rPr>
                <w:sz w:val="24"/>
              </w:rPr>
              <w:t>Tony</w:t>
            </w:r>
            <w:r>
              <w:rPr>
                <w:spacing w:val="-4"/>
                <w:sz w:val="24"/>
              </w:rPr>
              <w:t xml:space="preserve"> </w:t>
            </w:r>
            <w:r>
              <w:rPr>
                <w:spacing w:val="-2"/>
                <w:sz w:val="24"/>
              </w:rPr>
              <w:t>DeBone</w:t>
            </w:r>
          </w:p>
          <w:p w14:paraId="14F6386D" w14:textId="54680610" w:rsidR="002F0D44" w:rsidRDefault="006A32FA">
            <w:pPr>
              <w:pStyle w:val="TableParagraph"/>
              <w:numPr>
                <w:ilvl w:val="1"/>
                <w:numId w:val="15"/>
              </w:numPr>
              <w:tabs>
                <w:tab w:val="left" w:pos="719"/>
              </w:tabs>
              <w:spacing w:before="122"/>
              <w:ind w:left="719" w:hanging="359"/>
              <w:rPr>
                <w:sz w:val="24"/>
              </w:rPr>
            </w:pPr>
            <w:r>
              <w:rPr>
                <w:sz w:val="24"/>
              </w:rPr>
              <w:t>Following</w:t>
            </w:r>
            <w:r>
              <w:rPr>
                <w:spacing w:val="-1"/>
                <w:sz w:val="24"/>
              </w:rPr>
              <w:t xml:space="preserve"> </w:t>
            </w:r>
            <w:r>
              <w:rPr>
                <w:sz w:val="24"/>
              </w:rPr>
              <w:t>roll</w:t>
            </w:r>
            <w:r>
              <w:rPr>
                <w:spacing w:val="-3"/>
                <w:sz w:val="24"/>
              </w:rPr>
              <w:t xml:space="preserve"> </w:t>
            </w:r>
            <w:r>
              <w:rPr>
                <w:sz w:val="24"/>
              </w:rPr>
              <w:t>call,</w:t>
            </w:r>
            <w:r>
              <w:rPr>
                <w:spacing w:val="-3"/>
                <w:sz w:val="24"/>
              </w:rPr>
              <w:t xml:space="preserve"> </w:t>
            </w:r>
            <w:r>
              <w:rPr>
                <w:sz w:val="24"/>
              </w:rPr>
              <w:t>quorum was</w:t>
            </w:r>
            <w:r>
              <w:rPr>
                <w:spacing w:val="-1"/>
                <w:sz w:val="24"/>
              </w:rPr>
              <w:t xml:space="preserve"> </w:t>
            </w:r>
            <w:r>
              <w:rPr>
                <w:sz w:val="24"/>
              </w:rPr>
              <w:t>verified</w:t>
            </w:r>
            <w:r>
              <w:rPr>
                <w:spacing w:val="-2"/>
                <w:sz w:val="24"/>
              </w:rPr>
              <w:t xml:space="preserve"> </w:t>
            </w:r>
            <w:r>
              <w:rPr>
                <w:sz w:val="24"/>
              </w:rPr>
              <w:t>by</w:t>
            </w:r>
            <w:r>
              <w:rPr>
                <w:spacing w:val="-1"/>
                <w:sz w:val="24"/>
              </w:rPr>
              <w:t xml:space="preserve"> </w:t>
            </w:r>
            <w:ins w:id="1" w:author="CHAPMAN William J * OEM" w:date="2025-02-04T08:42:00Z">
              <w:r w:rsidR="002B73E2">
                <w:rPr>
                  <w:spacing w:val="-1"/>
                  <w:sz w:val="24"/>
                </w:rPr>
                <w:t xml:space="preserve">OEM Support, </w:t>
              </w:r>
            </w:ins>
            <w:r>
              <w:rPr>
                <w:sz w:val="24"/>
              </w:rPr>
              <w:t>Debra</w:t>
            </w:r>
            <w:r>
              <w:rPr>
                <w:spacing w:val="-4"/>
                <w:sz w:val="24"/>
              </w:rPr>
              <w:t xml:space="preserve"> </w:t>
            </w:r>
            <w:r>
              <w:rPr>
                <w:spacing w:val="-2"/>
                <w:sz w:val="24"/>
              </w:rPr>
              <w:t>Wixom</w:t>
            </w:r>
          </w:p>
        </w:tc>
      </w:tr>
      <w:tr w:rsidR="002F0D44" w14:paraId="0B388041" w14:textId="77777777">
        <w:trPr>
          <w:trHeight w:val="1386"/>
        </w:trPr>
        <w:tc>
          <w:tcPr>
            <w:tcW w:w="11102" w:type="dxa"/>
            <w:tcBorders>
              <w:top w:val="single" w:sz="4" w:space="0" w:color="000000"/>
              <w:bottom w:val="single" w:sz="4" w:space="0" w:color="000000"/>
            </w:tcBorders>
          </w:tcPr>
          <w:p w14:paraId="48204D23" w14:textId="77777777" w:rsidR="002F0D44" w:rsidRDefault="006A32FA">
            <w:pPr>
              <w:pStyle w:val="TableParagraph"/>
              <w:numPr>
                <w:ilvl w:val="0"/>
                <w:numId w:val="14"/>
              </w:numPr>
              <w:tabs>
                <w:tab w:val="left" w:pos="241"/>
              </w:tabs>
              <w:spacing w:before="117"/>
              <w:ind w:left="241" w:hanging="241"/>
              <w:rPr>
                <w:b/>
                <w:sz w:val="24"/>
              </w:rPr>
            </w:pPr>
            <w:r>
              <w:rPr>
                <w:b/>
                <w:sz w:val="24"/>
              </w:rPr>
              <w:t>Council</w:t>
            </w:r>
            <w:r>
              <w:rPr>
                <w:b/>
                <w:spacing w:val="-3"/>
                <w:sz w:val="24"/>
              </w:rPr>
              <w:t xml:space="preserve"> </w:t>
            </w:r>
            <w:r>
              <w:rPr>
                <w:b/>
                <w:sz w:val="24"/>
              </w:rPr>
              <w:t>Minutes</w:t>
            </w:r>
            <w:r>
              <w:rPr>
                <w:b/>
                <w:spacing w:val="-5"/>
                <w:sz w:val="24"/>
              </w:rPr>
              <w:t xml:space="preserve"> </w:t>
            </w:r>
            <w:r>
              <w:rPr>
                <w:b/>
                <w:spacing w:val="-2"/>
                <w:sz w:val="24"/>
              </w:rPr>
              <w:t>Approval</w:t>
            </w:r>
          </w:p>
          <w:p w14:paraId="1A3C027F" w14:textId="051E6597" w:rsidR="002F0D44" w:rsidRDefault="006A32FA">
            <w:pPr>
              <w:pStyle w:val="TableParagraph"/>
              <w:numPr>
                <w:ilvl w:val="1"/>
                <w:numId w:val="14"/>
              </w:numPr>
              <w:tabs>
                <w:tab w:val="left" w:pos="720"/>
              </w:tabs>
              <w:spacing w:before="110" w:line="199" w:lineRule="auto"/>
              <w:ind w:right="1073"/>
              <w:rPr>
                <w:sz w:val="24"/>
              </w:rPr>
            </w:pPr>
            <w:r>
              <w:rPr>
                <w:sz w:val="24"/>
              </w:rPr>
              <w:t>Chair</w:t>
            </w:r>
            <w:r>
              <w:rPr>
                <w:spacing w:val="-1"/>
                <w:sz w:val="24"/>
              </w:rPr>
              <w:t xml:space="preserve"> </w:t>
            </w:r>
            <w:r>
              <w:rPr>
                <w:sz w:val="24"/>
              </w:rPr>
              <w:t>Tony</w:t>
            </w:r>
            <w:r>
              <w:rPr>
                <w:spacing w:val="-2"/>
                <w:sz w:val="24"/>
              </w:rPr>
              <w:t xml:space="preserve"> </w:t>
            </w:r>
            <w:r>
              <w:rPr>
                <w:sz w:val="24"/>
              </w:rPr>
              <w:t>DeBone</w:t>
            </w:r>
            <w:r>
              <w:rPr>
                <w:spacing w:val="-4"/>
                <w:sz w:val="24"/>
              </w:rPr>
              <w:t xml:space="preserve"> </w:t>
            </w:r>
            <w:r>
              <w:rPr>
                <w:sz w:val="24"/>
              </w:rPr>
              <w:t>asked if</w:t>
            </w:r>
            <w:r>
              <w:rPr>
                <w:spacing w:val="-3"/>
                <w:sz w:val="24"/>
              </w:rPr>
              <w:t xml:space="preserve"> </w:t>
            </w:r>
            <w:r>
              <w:rPr>
                <w:sz w:val="24"/>
              </w:rPr>
              <w:t>there</w:t>
            </w:r>
            <w:r>
              <w:rPr>
                <w:spacing w:val="-3"/>
                <w:sz w:val="24"/>
              </w:rPr>
              <w:t xml:space="preserve"> </w:t>
            </w:r>
            <w:r>
              <w:rPr>
                <w:sz w:val="24"/>
              </w:rPr>
              <w:t>was</w:t>
            </w:r>
            <w:r>
              <w:rPr>
                <w:spacing w:val="-4"/>
                <w:sz w:val="24"/>
              </w:rPr>
              <w:t xml:space="preserve"> </w:t>
            </w:r>
            <w:r>
              <w:rPr>
                <w:sz w:val="24"/>
              </w:rPr>
              <w:t>any</w:t>
            </w:r>
            <w:r>
              <w:rPr>
                <w:spacing w:val="-5"/>
                <w:sz w:val="24"/>
              </w:rPr>
              <w:t xml:space="preserve"> </w:t>
            </w:r>
            <w:r>
              <w:rPr>
                <w:sz w:val="24"/>
              </w:rPr>
              <w:t>opposition</w:t>
            </w:r>
            <w:r>
              <w:rPr>
                <w:spacing w:val="-3"/>
                <w:sz w:val="24"/>
              </w:rPr>
              <w:t xml:space="preserve"> </w:t>
            </w:r>
            <w:r>
              <w:rPr>
                <w:sz w:val="24"/>
              </w:rPr>
              <w:t>to</w:t>
            </w:r>
            <w:r>
              <w:rPr>
                <w:spacing w:val="-3"/>
                <w:sz w:val="24"/>
              </w:rPr>
              <w:t xml:space="preserve"> </w:t>
            </w:r>
            <w:r>
              <w:rPr>
                <w:sz w:val="24"/>
              </w:rPr>
              <w:t>accepting</w:t>
            </w:r>
            <w:r>
              <w:rPr>
                <w:spacing w:val="-4"/>
                <w:sz w:val="24"/>
              </w:rPr>
              <w:t xml:space="preserve"> </w:t>
            </w:r>
            <w:r>
              <w:rPr>
                <w:sz w:val="24"/>
              </w:rPr>
              <w:t>the</w:t>
            </w:r>
            <w:r>
              <w:rPr>
                <w:spacing w:val="-1"/>
                <w:sz w:val="24"/>
              </w:rPr>
              <w:t xml:space="preserve"> </w:t>
            </w:r>
            <w:r>
              <w:rPr>
                <w:sz w:val="24"/>
              </w:rPr>
              <w:t>minutes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 xml:space="preserve">August SIEC meeting, none were heard, </w:t>
            </w:r>
            <w:r w:rsidR="0037264E">
              <w:rPr>
                <w:sz w:val="24"/>
              </w:rPr>
              <w:t>no one</w:t>
            </w:r>
            <w:r>
              <w:rPr>
                <w:sz w:val="24"/>
              </w:rPr>
              <w:t xml:space="preserve"> abstained, and the motion passed.</w:t>
            </w:r>
          </w:p>
        </w:tc>
      </w:tr>
      <w:tr w:rsidR="002F0D44" w14:paraId="4AEF65D8" w14:textId="77777777">
        <w:trPr>
          <w:trHeight w:val="6376"/>
        </w:trPr>
        <w:tc>
          <w:tcPr>
            <w:tcW w:w="11102" w:type="dxa"/>
            <w:tcBorders>
              <w:top w:val="single" w:sz="4" w:space="0" w:color="000000"/>
            </w:tcBorders>
          </w:tcPr>
          <w:p w14:paraId="119D0759" w14:textId="77777777" w:rsidR="002F0D44" w:rsidRDefault="006A32FA">
            <w:pPr>
              <w:pStyle w:val="TableParagraph"/>
              <w:numPr>
                <w:ilvl w:val="0"/>
                <w:numId w:val="13"/>
              </w:numPr>
              <w:tabs>
                <w:tab w:val="left" w:pos="267"/>
              </w:tabs>
              <w:spacing w:before="112"/>
              <w:ind w:left="267" w:hanging="267"/>
              <w:rPr>
                <w:sz w:val="24"/>
              </w:rPr>
            </w:pPr>
            <w:r>
              <w:rPr>
                <w:b/>
                <w:sz w:val="24"/>
              </w:rPr>
              <w:t>Council</w:t>
            </w:r>
            <w:r>
              <w:rPr>
                <w:b/>
                <w:spacing w:val="-6"/>
                <w:sz w:val="24"/>
              </w:rPr>
              <w:t xml:space="preserve"> </w:t>
            </w:r>
            <w:r>
              <w:rPr>
                <w:b/>
                <w:sz w:val="24"/>
              </w:rPr>
              <w:t>Action</w:t>
            </w:r>
            <w:r>
              <w:rPr>
                <w:b/>
                <w:spacing w:val="-3"/>
                <w:sz w:val="24"/>
              </w:rPr>
              <w:t xml:space="preserve"> </w:t>
            </w:r>
            <w:r>
              <w:rPr>
                <w:b/>
                <w:sz w:val="24"/>
              </w:rPr>
              <w:t>List</w:t>
            </w:r>
            <w:r>
              <w:rPr>
                <w:b/>
                <w:spacing w:val="-2"/>
                <w:sz w:val="24"/>
              </w:rPr>
              <w:t xml:space="preserve"> </w:t>
            </w:r>
            <w:r>
              <w:rPr>
                <w:b/>
                <w:sz w:val="24"/>
              </w:rPr>
              <w:t>–</w:t>
            </w:r>
            <w:r>
              <w:rPr>
                <w:b/>
                <w:spacing w:val="-1"/>
                <w:sz w:val="24"/>
              </w:rPr>
              <w:t xml:space="preserve"> </w:t>
            </w:r>
            <w:r>
              <w:rPr>
                <w:b/>
                <w:sz w:val="24"/>
              </w:rPr>
              <w:t>SIEC Membership</w:t>
            </w:r>
            <w:r>
              <w:rPr>
                <w:b/>
                <w:spacing w:val="-3"/>
                <w:sz w:val="24"/>
              </w:rPr>
              <w:t xml:space="preserve"> </w:t>
            </w:r>
            <w:r>
              <w:rPr>
                <w:b/>
                <w:sz w:val="24"/>
              </w:rPr>
              <w:t>1:40 PM</w:t>
            </w:r>
            <w:r>
              <w:rPr>
                <w:b/>
                <w:spacing w:val="-5"/>
                <w:sz w:val="24"/>
              </w:rPr>
              <w:t xml:space="preserve"> </w:t>
            </w:r>
            <w:r>
              <w:rPr>
                <w:sz w:val="24"/>
              </w:rPr>
              <w:t>(*indicates</w:t>
            </w:r>
            <w:r>
              <w:rPr>
                <w:spacing w:val="-3"/>
                <w:sz w:val="24"/>
              </w:rPr>
              <w:t xml:space="preserve"> </w:t>
            </w:r>
            <w:r>
              <w:rPr>
                <w:sz w:val="24"/>
              </w:rPr>
              <w:t>potential</w:t>
            </w:r>
            <w:r>
              <w:rPr>
                <w:spacing w:val="-3"/>
                <w:sz w:val="24"/>
              </w:rPr>
              <w:t xml:space="preserve"> </w:t>
            </w:r>
            <w:r>
              <w:rPr>
                <w:sz w:val="24"/>
              </w:rPr>
              <w:t>Council</w:t>
            </w:r>
            <w:r>
              <w:rPr>
                <w:spacing w:val="-16"/>
                <w:sz w:val="24"/>
              </w:rPr>
              <w:t xml:space="preserve"> </w:t>
            </w:r>
            <w:r>
              <w:rPr>
                <w:spacing w:val="-2"/>
                <w:sz w:val="24"/>
              </w:rPr>
              <w:t>action)</w:t>
            </w:r>
          </w:p>
          <w:p w14:paraId="502F8A9E" w14:textId="77777777" w:rsidR="002F0D44" w:rsidRDefault="006A32FA">
            <w:pPr>
              <w:pStyle w:val="TableParagraph"/>
              <w:numPr>
                <w:ilvl w:val="1"/>
                <w:numId w:val="13"/>
              </w:numPr>
              <w:tabs>
                <w:tab w:val="left" w:pos="719"/>
              </w:tabs>
              <w:spacing w:before="115"/>
              <w:ind w:left="719" w:hanging="359"/>
              <w:rPr>
                <w:b/>
                <w:sz w:val="24"/>
              </w:rPr>
            </w:pPr>
            <w:r>
              <w:rPr>
                <w:b/>
                <w:sz w:val="24"/>
              </w:rPr>
              <w:t>New</w:t>
            </w:r>
            <w:r>
              <w:rPr>
                <w:b/>
                <w:spacing w:val="-4"/>
                <w:sz w:val="24"/>
              </w:rPr>
              <w:t xml:space="preserve"> </w:t>
            </w:r>
            <w:r>
              <w:rPr>
                <w:b/>
                <w:spacing w:val="-2"/>
                <w:sz w:val="24"/>
              </w:rPr>
              <w:t>Business</w:t>
            </w:r>
          </w:p>
          <w:p w14:paraId="4AE5AC76" w14:textId="77777777" w:rsidR="002F0D44" w:rsidRDefault="006A32FA">
            <w:pPr>
              <w:pStyle w:val="TableParagraph"/>
              <w:numPr>
                <w:ilvl w:val="2"/>
                <w:numId w:val="13"/>
              </w:numPr>
              <w:tabs>
                <w:tab w:val="left" w:pos="1079"/>
              </w:tabs>
              <w:spacing w:before="100"/>
              <w:ind w:left="1079" w:hanging="268"/>
              <w:rPr>
                <w:i/>
                <w:sz w:val="24"/>
              </w:rPr>
            </w:pPr>
            <w:r>
              <w:rPr>
                <w:i/>
                <w:sz w:val="24"/>
              </w:rPr>
              <w:t>SCIP</w:t>
            </w:r>
            <w:r>
              <w:rPr>
                <w:i/>
                <w:spacing w:val="-2"/>
                <w:sz w:val="24"/>
              </w:rPr>
              <w:t xml:space="preserve"> </w:t>
            </w:r>
            <w:r>
              <w:rPr>
                <w:i/>
                <w:sz w:val="24"/>
              </w:rPr>
              <w:t>Grant Guidance</w:t>
            </w:r>
            <w:r>
              <w:rPr>
                <w:i/>
                <w:spacing w:val="-1"/>
                <w:sz w:val="24"/>
              </w:rPr>
              <w:t xml:space="preserve"> </w:t>
            </w:r>
            <w:r>
              <w:rPr>
                <w:i/>
                <w:sz w:val="24"/>
              </w:rPr>
              <w:t>–</w:t>
            </w:r>
            <w:r>
              <w:rPr>
                <w:i/>
                <w:spacing w:val="-1"/>
                <w:sz w:val="24"/>
              </w:rPr>
              <w:t xml:space="preserve"> </w:t>
            </w:r>
            <w:r>
              <w:rPr>
                <w:i/>
                <w:sz w:val="24"/>
              </w:rPr>
              <w:t>Aaron</w:t>
            </w:r>
            <w:r>
              <w:rPr>
                <w:i/>
                <w:spacing w:val="-3"/>
                <w:sz w:val="24"/>
              </w:rPr>
              <w:t xml:space="preserve"> </w:t>
            </w:r>
            <w:r>
              <w:rPr>
                <w:i/>
                <w:sz w:val="24"/>
              </w:rPr>
              <w:t>Fox</w:t>
            </w:r>
            <w:r>
              <w:rPr>
                <w:i/>
                <w:spacing w:val="-3"/>
                <w:sz w:val="24"/>
              </w:rPr>
              <w:t xml:space="preserve"> </w:t>
            </w:r>
            <w:r>
              <w:rPr>
                <w:i/>
                <w:sz w:val="24"/>
              </w:rPr>
              <w:t>&amp;</w:t>
            </w:r>
            <w:r>
              <w:rPr>
                <w:i/>
                <w:spacing w:val="-2"/>
                <w:sz w:val="24"/>
              </w:rPr>
              <w:t xml:space="preserve"> </w:t>
            </w:r>
            <w:r>
              <w:rPr>
                <w:i/>
                <w:sz w:val="24"/>
              </w:rPr>
              <w:t>Rick</w:t>
            </w:r>
            <w:r>
              <w:rPr>
                <w:i/>
                <w:spacing w:val="-11"/>
                <w:sz w:val="24"/>
              </w:rPr>
              <w:t xml:space="preserve"> </w:t>
            </w:r>
            <w:r>
              <w:rPr>
                <w:i/>
                <w:spacing w:val="-2"/>
                <w:sz w:val="24"/>
              </w:rPr>
              <w:t>Iverson</w:t>
            </w:r>
          </w:p>
          <w:p w14:paraId="6815F545" w14:textId="77777777" w:rsidR="002F0D44" w:rsidRDefault="006A32FA">
            <w:pPr>
              <w:pStyle w:val="TableParagraph"/>
              <w:spacing w:before="105"/>
              <w:ind w:left="1348" w:right="771"/>
              <w:rPr>
                <w:sz w:val="24"/>
              </w:rPr>
            </w:pPr>
            <w:r>
              <w:rPr>
                <w:sz w:val="24"/>
              </w:rPr>
              <w:t xml:space="preserve">Aaron Fox presented the draft document developed with input from the </w:t>
            </w:r>
            <w:r>
              <w:rPr>
                <w:sz w:val="24"/>
              </w:rPr>
              <w:t>Technical Committee,</w:t>
            </w:r>
            <w:r>
              <w:rPr>
                <w:spacing w:val="-2"/>
                <w:sz w:val="24"/>
              </w:rPr>
              <w:t xml:space="preserve"> </w:t>
            </w:r>
            <w:r>
              <w:rPr>
                <w:sz w:val="24"/>
              </w:rPr>
              <w:t>Rick</w:t>
            </w:r>
            <w:r>
              <w:rPr>
                <w:spacing w:val="-4"/>
                <w:sz w:val="24"/>
              </w:rPr>
              <w:t xml:space="preserve"> </w:t>
            </w:r>
            <w:r>
              <w:rPr>
                <w:sz w:val="24"/>
              </w:rPr>
              <w:t>Iverson,</w:t>
            </w:r>
            <w:r>
              <w:rPr>
                <w:spacing w:val="-5"/>
                <w:sz w:val="24"/>
              </w:rPr>
              <w:t xml:space="preserve"> </w:t>
            </w:r>
            <w:r>
              <w:rPr>
                <w:sz w:val="24"/>
              </w:rPr>
              <w:t>and</w:t>
            </w:r>
            <w:r>
              <w:rPr>
                <w:spacing w:val="-4"/>
                <w:sz w:val="24"/>
              </w:rPr>
              <w:t xml:space="preserve"> </w:t>
            </w:r>
            <w:r>
              <w:rPr>
                <w:sz w:val="24"/>
              </w:rPr>
              <w:t>SWIC</w:t>
            </w:r>
            <w:r>
              <w:rPr>
                <w:spacing w:val="-3"/>
                <w:sz w:val="24"/>
              </w:rPr>
              <w:t xml:space="preserve"> </w:t>
            </w:r>
            <w:r>
              <w:rPr>
                <w:sz w:val="24"/>
              </w:rPr>
              <w:t>William</w:t>
            </w:r>
            <w:r>
              <w:rPr>
                <w:spacing w:val="-5"/>
                <w:sz w:val="24"/>
              </w:rPr>
              <w:t xml:space="preserve"> </w:t>
            </w:r>
            <w:r>
              <w:rPr>
                <w:sz w:val="24"/>
              </w:rPr>
              <w:t>Chapman.</w:t>
            </w:r>
            <w:r>
              <w:rPr>
                <w:spacing w:val="-3"/>
                <w:sz w:val="24"/>
              </w:rPr>
              <w:t xml:space="preserve"> </w:t>
            </w:r>
            <w:r>
              <w:rPr>
                <w:sz w:val="24"/>
              </w:rPr>
              <w:t>Emphasized</w:t>
            </w:r>
            <w:r>
              <w:rPr>
                <w:spacing w:val="-4"/>
                <w:sz w:val="24"/>
              </w:rPr>
              <w:t xml:space="preserve"> </w:t>
            </w:r>
            <w:r>
              <w:rPr>
                <w:sz w:val="24"/>
              </w:rPr>
              <w:t>alignment</w:t>
            </w:r>
            <w:r>
              <w:rPr>
                <w:spacing w:val="-4"/>
                <w:sz w:val="24"/>
              </w:rPr>
              <w:t xml:space="preserve"> </w:t>
            </w:r>
            <w:r>
              <w:rPr>
                <w:sz w:val="24"/>
              </w:rPr>
              <w:t>with</w:t>
            </w:r>
            <w:r>
              <w:rPr>
                <w:spacing w:val="-4"/>
                <w:sz w:val="24"/>
              </w:rPr>
              <w:t xml:space="preserve"> </w:t>
            </w:r>
            <w:r>
              <w:rPr>
                <w:sz w:val="24"/>
              </w:rPr>
              <w:t>federal guidance (SAFECOM Program and NECP) and statutory obligations under ORS 403.455.</w:t>
            </w:r>
          </w:p>
          <w:p w14:paraId="2D6F4011" w14:textId="77777777" w:rsidR="002F0D44" w:rsidRDefault="006A32FA">
            <w:pPr>
              <w:pStyle w:val="TableParagraph"/>
              <w:ind w:left="1348" w:right="771"/>
              <w:rPr>
                <w:sz w:val="24"/>
              </w:rPr>
            </w:pPr>
            <w:r>
              <w:rPr>
                <w:sz w:val="24"/>
              </w:rPr>
              <w:t>William</w:t>
            </w:r>
            <w:r>
              <w:rPr>
                <w:spacing w:val="-2"/>
                <w:sz w:val="24"/>
              </w:rPr>
              <w:t xml:space="preserve"> </w:t>
            </w:r>
            <w:r>
              <w:rPr>
                <w:sz w:val="24"/>
              </w:rPr>
              <w:t>Chapman</w:t>
            </w:r>
            <w:r>
              <w:rPr>
                <w:spacing w:val="-4"/>
                <w:sz w:val="24"/>
              </w:rPr>
              <w:t xml:space="preserve"> </w:t>
            </w:r>
            <w:r>
              <w:rPr>
                <w:sz w:val="24"/>
              </w:rPr>
              <w:t>highlighted</w:t>
            </w:r>
            <w:r>
              <w:rPr>
                <w:spacing w:val="-4"/>
                <w:sz w:val="24"/>
              </w:rPr>
              <w:t xml:space="preserve"> </w:t>
            </w:r>
            <w:r>
              <w:rPr>
                <w:sz w:val="24"/>
              </w:rPr>
              <w:t>updates</w:t>
            </w:r>
            <w:r>
              <w:rPr>
                <w:spacing w:val="-5"/>
                <w:sz w:val="24"/>
              </w:rPr>
              <w:t xml:space="preserve"> </w:t>
            </w:r>
            <w:r>
              <w:rPr>
                <w:sz w:val="24"/>
              </w:rPr>
              <w:t>to</w:t>
            </w:r>
            <w:r>
              <w:rPr>
                <w:spacing w:val="-4"/>
                <w:sz w:val="24"/>
              </w:rPr>
              <w:t xml:space="preserve"> </w:t>
            </w:r>
            <w:r>
              <w:rPr>
                <w:sz w:val="24"/>
              </w:rPr>
              <w:t>reflect</w:t>
            </w:r>
            <w:r>
              <w:rPr>
                <w:spacing w:val="-4"/>
                <w:sz w:val="24"/>
              </w:rPr>
              <w:t xml:space="preserve"> </w:t>
            </w:r>
            <w:r>
              <w:rPr>
                <w:sz w:val="24"/>
              </w:rPr>
              <w:t>new</w:t>
            </w:r>
            <w:r>
              <w:rPr>
                <w:spacing w:val="-4"/>
                <w:sz w:val="24"/>
              </w:rPr>
              <w:t xml:space="preserve"> </w:t>
            </w:r>
            <w:r>
              <w:rPr>
                <w:sz w:val="24"/>
              </w:rPr>
              <w:t>federal</w:t>
            </w:r>
            <w:r>
              <w:rPr>
                <w:spacing w:val="-2"/>
                <w:sz w:val="24"/>
              </w:rPr>
              <w:t xml:space="preserve"> </w:t>
            </w:r>
            <w:r>
              <w:rPr>
                <w:sz w:val="24"/>
              </w:rPr>
              <w:t>exclusions</w:t>
            </w:r>
            <w:r>
              <w:rPr>
                <w:spacing w:val="-3"/>
                <w:sz w:val="24"/>
              </w:rPr>
              <w:t xml:space="preserve"> </w:t>
            </w:r>
            <w:r>
              <w:rPr>
                <w:sz w:val="24"/>
              </w:rPr>
              <w:t>(e.g.,</w:t>
            </w:r>
            <w:r>
              <w:rPr>
                <w:spacing w:val="-2"/>
                <w:sz w:val="24"/>
              </w:rPr>
              <w:t xml:space="preserve"> </w:t>
            </w:r>
            <w:r>
              <w:rPr>
                <w:sz w:val="24"/>
              </w:rPr>
              <w:t>FCC</w:t>
            </w:r>
            <w:r>
              <w:rPr>
                <w:spacing w:val="-3"/>
                <w:sz w:val="24"/>
              </w:rPr>
              <w:t xml:space="preserve"> </w:t>
            </w:r>
            <w:r>
              <w:rPr>
                <w:sz w:val="24"/>
              </w:rPr>
              <w:t>Secure Networks Act) and clarified eligible equipment under public safety communication standards. The draft is open for council review and feedback. No action required at this time. Updates will be made following the publication of the new NECP version i</w:t>
            </w:r>
            <w:r>
              <w:rPr>
                <w:sz w:val="24"/>
              </w:rPr>
              <w:t>n 2025.</w:t>
            </w:r>
          </w:p>
          <w:p w14:paraId="1FF9AA83" w14:textId="77777777" w:rsidR="002F0D44" w:rsidRDefault="006A32FA">
            <w:pPr>
              <w:pStyle w:val="TableParagraph"/>
              <w:numPr>
                <w:ilvl w:val="2"/>
                <w:numId w:val="13"/>
              </w:numPr>
              <w:tabs>
                <w:tab w:val="left" w:pos="1079"/>
              </w:tabs>
              <w:spacing w:before="126"/>
              <w:ind w:left="1079" w:hanging="268"/>
              <w:rPr>
                <w:i/>
                <w:sz w:val="24"/>
              </w:rPr>
            </w:pPr>
            <w:r>
              <w:rPr>
                <w:i/>
                <w:sz w:val="24"/>
              </w:rPr>
              <w:t>MCPTT</w:t>
            </w:r>
            <w:r>
              <w:rPr>
                <w:i/>
                <w:spacing w:val="-4"/>
                <w:sz w:val="24"/>
              </w:rPr>
              <w:t xml:space="preserve"> </w:t>
            </w:r>
            <w:r>
              <w:rPr>
                <w:i/>
                <w:sz w:val="24"/>
              </w:rPr>
              <w:t>White</w:t>
            </w:r>
            <w:r>
              <w:rPr>
                <w:i/>
                <w:spacing w:val="-3"/>
                <w:sz w:val="24"/>
              </w:rPr>
              <w:t xml:space="preserve"> </w:t>
            </w:r>
            <w:r>
              <w:rPr>
                <w:i/>
                <w:sz w:val="24"/>
              </w:rPr>
              <w:t>Paper*</w:t>
            </w:r>
            <w:r>
              <w:rPr>
                <w:i/>
                <w:spacing w:val="-1"/>
                <w:sz w:val="24"/>
              </w:rPr>
              <w:t xml:space="preserve"> </w:t>
            </w:r>
            <w:r>
              <w:rPr>
                <w:i/>
                <w:sz w:val="24"/>
              </w:rPr>
              <w:t>–</w:t>
            </w:r>
            <w:r>
              <w:rPr>
                <w:i/>
                <w:spacing w:val="-1"/>
                <w:sz w:val="24"/>
              </w:rPr>
              <w:t xml:space="preserve"> </w:t>
            </w:r>
            <w:r>
              <w:rPr>
                <w:i/>
                <w:sz w:val="24"/>
              </w:rPr>
              <w:t>Aaron</w:t>
            </w:r>
            <w:r>
              <w:rPr>
                <w:i/>
                <w:spacing w:val="-11"/>
                <w:sz w:val="24"/>
              </w:rPr>
              <w:t xml:space="preserve"> </w:t>
            </w:r>
            <w:r>
              <w:rPr>
                <w:i/>
                <w:spacing w:val="-5"/>
                <w:sz w:val="24"/>
              </w:rPr>
              <w:t>Fox</w:t>
            </w:r>
          </w:p>
          <w:p w14:paraId="480F315E" w14:textId="77777777" w:rsidR="002F0D44" w:rsidRDefault="006A32FA">
            <w:pPr>
              <w:pStyle w:val="TableParagraph"/>
              <w:spacing w:before="125"/>
              <w:ind w:left="1348" w:right="771"/>
              <w:rPr>
                <w:sz w:val="24"/>
              </w:rPr>
            </w:pPr>
            <w:r>
              <w:rPr>
                <w:sz w:val="24"/>
              </w:rPr>
              <w:t>Aaron</w:t>
            </w:r>
            <w:r>
              <w:rPr>
                <w:spacing w:val="-4"/>
                <w:sz w:val="24"/>
              </w:rPr>
              <w:t xml:space="preserve"> </w:t>
            </w:r>
            <w:r>
              <w:rPr>
                <w:sz w:val="24"/>
              </w:rPr>
              <w:t>Fox</w:t>
            </w:r>
            <w:r>
              <w:rPr>
                <w:spacing w:val="-4"/>
                <w:sz w:val="24"/>
              </w:rPr>
              <w:t xml:space="preserve"> </w:t>
            </w:r>
            <w:r>
              <w:rPr>
                <w:sz w:val="24"/>
              </w:rPr>
              <w:t>presented</w:t>
            </w:r>
            <w:r>
              <w:rPr>
                <w:spacing w:val="-4"/>
                <w:sz w:val="24"/>
              </w:rPr>
              <w:t xml:space="preserve"> </w:t>
            </w:r>
            <w:r>
              <w:rPr>
                <w:sz w:val="24"/>
              </w:rPr>
              <w:t>the</w:t>
            </w:r>
            <w:r>
              <w:rPr>
                <w:spacing w:val="-4"/>
                <w:sz w:val="24"/>
              </w:rPr>
              <w:t xml:space="preserve"> </w:t>
            </w:r>
            <w:r>
              <w:rPr>
                <w:sz w:val="24"/>
              </w:rPr>
              <w:t>MCPTT</w:t>
            </w:r>
            <w:r>
              <w:rPr>
                <w:spacing w:val="-4"/>
                <w:sz w:val="24"/>
              </w:rPr>
              <w:t xml:space="preserve"> </w:t>
            </w:r>
            <w:r>
              <w:rPr>
                <w:sz w:val="24"/>
              </w:rPr>
              <w:t>White</w:t>
            </w:r>
            <w:r>
              <w:rPr>
                <w:spacing w:val="-4"/>
                <w:sz w:val="24"/>
              </w:rPr>
              <w:t xml:space="preserve"> </w:t>
            </w:r>
            <w:r>
              <w:rPr>
                <w:sz w:val="24"/>
              </w:rPr>
              <w:t>Paper,</w:t>
            </w:r>
            <w:r>
              <w:rPr>
                <w:spacing w:val="-3"/>
                <w:sz w:val="24"/>
              </w:rPr>
              <w:t xml:space="preserve"> </w:t>
            </w:r>
            <w:r>
              <w:rPr>
                <w:sz w:val="24"/>
              </w:rPr>
              <w:t>summarizing</w:t>
            </w:r>
            <w:r>
              <w:rPr>
                <w:spacing w:val="-4"/>
                <w:sz w:val="24"/>
              </w:rPr>
              <w:t xml:space="preserve"> </w:t>
            </w:r>
            <w:r>
              <w:rPr>
                <w:sz w:val="24"/>
              </w:rPr>
              <w:t>the</w:t>
            </w:r>
            <w:r>
              <w:rPr>
                <w:spacing w:val="-4"/>
                <w:sz w:val="24"/>
              </w:rPr>
              <w:t xml:space="preserve"> </w:t>
            </w:r>
            <w:r>
              <w:rPr>
                <w:sz w:val="24"/>
              </w:rPr>
              <w:t>advantages,</w:t>
            </w:r>
            <w:r>
              <w:rPr>
                <w:spacing w:val="-3"/>
                <w:sz w:val="24"/>
              </w:rPr>
              <w:t xml:space="preserve"> </w:t>
            </w:r>
            <w:r>
              <w:rPr>
                <w:sz w:val="24"/>
              </w:rPr>
              <w:t>challenges,</w:t>
            </w:r>
            <w:r>
              <w:rPr>
                <w:spacing w:val="-3"/>
                <w:sz w:val="24"/>
              </w:rPr>
              <w:t xml:space="preserve"> </w:t>
            </w:r>
            <w:r>
              <w:rPr>
                <w:sz w:val="24"/>
              </w:rPr>
              <w:t xml:space="preserve">and implementation considerations for mission-critical push-to-talk (MCPTT) services in public </w:t>
            </w:r>
            <w:r>
              <w:rPr>
                <w:spacing w:val="-2"/>
                <w:sz w:val="24"/>
              </w:rPr>
              <w:t>safety.</w:t>
            </w:r>
          </w:p>
          <w:p w14:paraId="09E5AB75" w14:textId="021D45AA" w:rsidR="002F0D44" w:rsidRDefault="006A32FA">
            <w:pPr>
              <w:pStyle w:val="TableParagraph"/>
              <w:spacing w:before="99" w:line="290" w:lineRule="atLeast"/>
              <w:ind w:left="1348" w:right="461" w:firstLine="55"/>
              <w:rPr>
                <w:sz w:val="24"/>
              </w:rPr>
            </w:pPr>
            <w:r>
              <w:rPr>
                <w:sz w:val="24"/>
              </w:rPr>
              <w:t>Key Points: Emphasis on interoperability, clear documentation, and training for effective deployment.</w:t>
            </w:r>
            <w:r>
              <w:rPr>
                <w:spacing w:val="-4"/>
                <w:sz w:val="24"/>
              </w:rPr>
              <w:t xml:space="preserve"> </w:t>
            </w:r>
            <w:r>
              <w:rPr>
                <w:sz w:val="24"/>
              </w:rPr>
              <w:t>Feedback</w:t>
            </w:r>
            <w:r>
              <w:rPr>
                <w:spacing w:val="-5"/>
                <w:sz w:val="24"/>
              </w:rPr>
              <w:t xml:space="preserve"> </w:t>
            </w:r>
            <w:r>
              <w:rPr>
                <w:sz w:val="24"/>
              </w:rPr>
              <w:t>from</w:t>
            </w:r>
            <w:r>
              <w:rPr>
                <w:spacing w:val="-3"/>
                <w:sz w:val="24"/>
              </w:rPr>
              <w:t xml:space="preserve"> </w:t>
            </w:r>
            <w:r>
              <w:rPr>
                <w:sz w:val="24"/>
              </w:rPr>
              <w:t>council</w:t>
            </w:r>
            <w:r>
              <w:rPr>
                <w:spacing w:val="-3"/>
                <w:sz w:val="24"/>
              </w:rPr>
              <w:t xml:space="preserve"> </w:t>
            </w:r>
            <w:r>
              <w:rPr>
                <w:sz w:val="24"/>
              </w:rPr>
              <w:t>members</w:t>
            </w:r>
            <w:r>
              <w:rPr>
                <w:spacing w:val="-6"/>
                <w:sz w:val="24"/>
              </w:rPr>
              <w:t xml:space="preserve"> </w:t>
            </w:r>
            <w:r>
              <w:rPr>
                <w:sz w:val="24"/>
              </w:rPr>
              <w:t>and</w:t>
            </w:r>
            <w:r>
              <w:rPr>
                <w:spacing w:val="-2"/>
                <w:sz w:val="24"/>
              </w:rPr>
              <w:t xml:space="preserve"> </w:t>
            </w:r>
            <w:r>
              <w:rPr>
                <w:sz w:val="24"/>
              </w:rPr>
              <w:t>industry</w:t>
            </w:r>
            <w:r>
              <w:rPr>
                <w:spacing w:val="-4"/>
                <w:sz w:val="24"/>
              </w:rPr>
              <w:t xml:space="preserve"> </w:t>
            </w:r>
            <w:r>
              <w:rPr>
                <w:sz w:val="24"/>
              </w:rPr>
              <w:t>stakehol</w:t>
            </w:r>
            <w:r>
              <w:rPr>
                <w:sz w:val="24"/>
              </w:rPr>
              <w:t>ders,</w:t>
            </w:r>
            <w:r>
              <w:rPr>
                <w:spacing w:val="-3"/>
                <w:sz w:val="24"/>
              </w:rPr>
              <w:t xml:space="preserve"> </w:t>
            </w:r>
            <w:r>
              <w:rPr>
                <w:sz w:val="24"/>
              </w:rPr>
              <w:t>including</w:t>
            </w:r>
            <w:r>
              <w:rPr>
                <w:spacing w:val="-4"/>
                <w:sz w:val="24"/>
              </w:rPr>
              <w:t xml:space="preserve"> </w:t>
            </w:r>
            <w:r>
              <w:rPr>
                <w:sz w:val="24"/>
              </w:rPr>
              <w:t>T-Mobile and</w:t>
            </w:r>
            <w:r>
              <w:rPr>
                <w:spacing w:val="-4"/>
                <w:sz w:val="24"/>
              </w:rPr>
              <w:t xml:space="preserve"> </w:t>
            </w:r>
            <w:r>
              <w:rPr>
                <w:sz w:val="24"/>
              </w:rPr>
              <w:t>AT&amp;T,</w:t>
            </w:r>
            <w:r>
              <w:rPr>
                <w:spacing w:val="-2"/>
                <w:sz w:val="24"/>
              </w:rPr>
              <w:t xml:space="preserve"> </w:t>
            </w:r>
            <w:r>
              <w:rPr>
                <w:sz w:val="24"/>
              </w:rPr>
              <w:t>is</w:t>
            </w:r>
            <w:r>
              <w:rPr>
                <w:spacing w:val="-5"/>
                <w:sz w:val="24"/>
              </w:rPr>
              <w:t xml:space="preserve"> </w:t>
            </w:r>
            <w:r>
              <w:rPr>
                <w:sz w:val="24"/>
              </w:rPr>
              <w:t>encouraged.</w:t>
            </w:r>
            <w:r>
              <w:rPr>
                <w:spacing w:val="-3"/>
                <w:sz w:val="24"/>
              </w:rPr>
              <w:t xml:space="preserve"> </w:t>
            </w:r>
            <w:r>
              <w:rPr>
                <w:sz w:val="24"/>
              </w:rPr>
              <w:t>Next</w:t>
            </w:r>
            <w:r>
              <w:rPr>
                <w:spacing w:val="-1"/>
                <w:sz w:val="24"/>
              </w:rPr>
              <w:t xml:space="preserve"> </w:t>
            </w:r>
            <w:r>
              <w:rPr>
                <w:sz w:val="24"/>
              </w:rPr>
              <w:t>steps</w:t>
            </w:r>
            <w:r>
              <w:rPr>
                <w:spacing w:val="-5"/>
                <w:sz w:val="24"/>
              </w:rPr>
              <w:t xml:space="preserve"> </w:t>
            </w:r>
            <w:r>
              <w:rPr>
                <w:sz w:val="24"/>
              </w:rPr>
              <w:t>are</w:t>
            </w:r>
            <w:r>
              <w:rPr>
                <w:spacing w:val="-4"/>
                <w:sz w:val="24"/>
              </w:rPr>
              <w:t xml:space="preserve"> </w:t>
            </w:r>
            <w:r>
              <w:rPr>
                <w:sz w:val="24"/>
              </w:rPr>
              <w:t>to</w:t>
            </w:r>
            <w:r>
              <w:rPr>
                <w:spacing w:val="-4"/>
                <w:sz w:val="24"/>
              </w:rPr>
              <w:t xml:space="preserve"> </w:t>
            </w:r>
            <w:r>
              <w:rPr>
                <w:sz w:val="24"/>
              </w:rPr>
              <w:t>schedule</w:t>
            </w:r>
            <w:r>
              <w:rPr>
                <w:spacing w:val="-2"/>
                <w:sz w:val="24"/>
              </w:rPr>
              <w:t xml:space="preserve"> </w:t>
            </w:r>
            <w:r>
              <w:rPr>
                <w:sz w:val="24"/>
              </w:rPr>
              <w:t>a</w:t>
            </w:r>
            <w:r>
              <w:rPr>
                <w:spacing w:val="-5"/>
                <w:sz w:val="24"/>
              </w:rPr>
              <w:t xml:space="preserve"> </w:t>
            </w:r>
            <w:r>
              <w:rPr>
                <w:sz w:val="24"/>
              </w:rPr>
              <w:t>follow-up</w:t>
            </w:r>
            <w:r>
              <w:rPr>
                <w:spacing w:val="-1"/>
                <w:sz w:val="24"/>
              </w:rPr>
              <w:t xml:space="preserve"> </w:t>
            </w:r>
            <w:r>
              <w:rPr>
                <w:sz w:val="24"/>
              </w:rPr>
              <w:t>session</w:t>
            </w:r>
            <w:r>
              <w:rPr>
                <w:spacing w:val="-1"/>
                <w:sz w:val="24"/>
              </w:rPr>
              <w:t xml:space="preserve"> </w:t>
            </w:r>
            <w:r>
              <w:rPr>
                <w:sz w:val="24"/>
              </w:rPr>
              <w:t>for</w:t>
            </w:r>
            <w:r>
              <w:rPr>
                <w:spacing w:val="-2"/>
                <w:sz w:val="24"/>
              </w:rPr>
              <w:t xml:space="preserve"> </w:t>
            </w:r>
            <w:r>
              <w:rPr>
                <w:sz w:val="24"/>
              </w:rPr>
              <w:t>additional</w:t>
            </w:r>
            <w:r>
              <w:rPr>
                <w:spacing w:val="-5"/>
                <w:sz w:val="24"/>
              </w:rPr>
              <w:t xml:space="preserve"> </w:t>
            </w:r>
            <w:r>
              <w:rPr>
                <w:sz w:val="24"/>
              </w:rPr>
              <w:t>input and refinement</w:t>
            </w:r>
            <w:ins w:id="2" w:author="CHAPMAN William J * OEM" w:date="2025-02-04T08:43:00Z">
              <w:r w:rsidR="002B73E2">
                <w:rPr>
                  <w:sz w:val="24"/>
                </w:rPr>
                <w:t xml:space="preserve"> and work </w:t>
              </w:r>
              <w:proofErr w:type="spellStart"/>
              <w:r w:rsidR="002B73E2">
                <w:rPr>
                  <w:sz w:val="24"/>
                </w:rPr>
                <w:t>to</w:t>
              </w:r>
            </w:ins>
            <w:del w:id="3" w:author="CHAPMAN William J * OEM" w:date="2025-02-04T08:43:00Z">
              <w:r w:rsidDel="002B73E2">
                <w:rPr>
                  <w:sz w:val="24"/>
                </w:rPr>
                <w:delText>. A</w:delText>
              </w:r>
            </w:del>
            <w:r>
              <w:rPr>
                <w:sz w:val="24"/>
              </w:rPr>
              <w:t>n</w:t>
            </w:r>
            <w:proofErr w:type="spellEnd"/>
            <w:del w:id="4" w:author="CHAPMAN William J * OEM" w:date="2025-02-04T08:43:00Z">
              <w:r w:rsidDel="002B73E2">
                <w:rPr>
                  <w:sz w:val="24"/>
                </w:rPr>
                <w:delText xml:space="preserve">d </w:delText>
              </w:r>
            </w:del>
            <w:ins w:id="5" w:author="CHAPMAN William J * OEM" w:date="2025-02-04T08:43:00Z">
              <w:r w:rsidR="002B73E2">
                <w:rPr>
                  <w:sz w:val="24"/>
                </w:rPr>
                <w:t xml:space="preserve"> </w:t>
              </w:r>
            </w:ins>
            <w:r>
              <w:rPr>
                <w:sz w:val="24"/>
              </w:rPr>
              <w:t xml:space="preserve">incorporate feedback and plain-language explanations into the final </w:t>
            </w:r>
            <w:r>
              <w:rPr>
                <w:spacing w:val="-2"/>
                <w:sz w:val="24"/>
              </w:rPr>
              <w:t>document.</w:t>
            </w:r>
          </w:p>
        </w:tc>
      </w:tr>
    </w:tbl>
    <w:p w14:paraId="5D22EE1A" w14:textId="77777777" w:rsidR="002F0D44" w:rsidRDefault="002F0D44">
      <w:pPr>
        <w:spacing w:line="290" w:lineRule="atLeast"/>
        <w:rPr>
          <w:sz w:val="24"/>
        </w:rPr>
        <w:sectPr w:rsidR="002F0D44">
          <w:headerReference w:type="default" r:id="rId11"/>
          <w:type w:val="continuous"/>
          <w:pgSz w:w="12240" w:h="15840"/>
          <w:pgMar w:top="1760" w:right="120" w:bottom="280" w:left="620" w:header="316" w:footer="0" w:gutter="0"/>
          <w:pgNumType w:start="1"/>
          <w:cols w:space="720"/>
        </w:sectPr>
      </w:pPr>
    </w:p>
    <w:p w14:paraId="20154519" w14:textId="77777777" w:rsidR="002F0D44" w:rsidRDefault="002F0D44">
      <w:pPr>
        <w:pStyle w:val="BodyText"/>
        <w:spacing w:before="160"/>
        <w:rPr>
          <w:rFonts w:ascii="Times New Roman"/>
          <w:sz w:val="20"/>
        </w:rPr>
      </w:pPr>
    </w:p>
    <w:p w14:paraId="6B0887E7" w14:textId="77777777" w:rsidR="002F0D44" w:rsidRDefault="006A32FA">
      <w:pPr>
        <w:pStyle w:val="BodyText"/>
        <w:spacing w:line="20" w:lineRule="exact"/>
        <w:ind w:left="251"/>
        <w:rPr>
          <w:rFonts w:ascii="Times New Roman"/>
          <w:sz w:val="2"/>
        </w:rPr>
      </w:pPr>
      <w:r>
        <w:rPr>
          <w:rFonts w:ascii="Times New Roman"/>
          <w:noProof/>
          <w:sz w:val="2"/>
        </w:rPr>
        <mc:AlternateContent>
          <mc:Choice Requires="wpg">
            <w:drawing>
              <wp:inline distT="0" distB="0" distL="0" distR="0" wp14:anchorId="56A00928" wp14:editId="548C38B8">
                <wp:extent cx="705040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6350"/>
                          <a:chOff x="0" y="0"/>
                          <a:chExt cx="7050405" cy="6350"/>
                        </a:xfrm>
                      </wpg:grpSpPr>
                      <wps:wsp>
                        <wps:cNvPr id="5" name="Graphic 5"/>
                        <wps:cNvSpPr/>
                        <wps:spPr>
                          <a:xfrm>
                            <a:off x="0" y="0"/>
                            <a:ext cx="7050405" cy="6350"/>
                          </a:xfrm>
                          <a:custGeom>
                            <a:avLst/>
                            <a:gdLst/>
                            <a:ahLst/>
                            <a:cxnLst/>
                            <a:rect l="l" t="t" r="r" b="b"/>
                            <a:pathLst>
                              <a:path w="7050405" h="6350">
                                <a:moveTo>
                                  <a:pt x="7050024" y="0"/>
                                </a:moveTo>
                                <a:lnTo>
                                  <a:pt x="0" y="0"/>
                                </a:lnTo>
                                <a:lnTo>
                                  <a:pt x="0" y="6108"/>
                                </a:lnTo>
                                <a:lnTo>
                                  <a:pt x="7050024" y="6108"/>
                                </a:lnTo>
                                <a:lnTo>
                                  <a:pt x="7050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910AA6" id="Group 4" o:spid="_x0000_s1026" style="width:555.15pt;height:.5pt;mso-position-horizontal-relative:char;mso-position-vertical-relative:line" coordsize="705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">
                <v:shape id="Graphic 5" o:spid="_x0000_s1027" style="position:absolute;width:70504;height:63;visibility:visible;mso-wrap-style:square;v-text-anchor:top" coordsize="705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" path="m7050024,l,,,6108r7050024,l7050024,xe" fillcolor="black" stroked="f">
                  <v:path arrowok="t"/>
                </v:shape>
                <w10:anchorlock/>
              </v:group>
            </w:pict>
          </mc:Fallback>
        </mc:AlternateContent>
      </w:r>
    </w:p>
    <w:p w14:paraId="41528F1F" w14:textId="77777777" w:rsidR="002F0D44" w:rsidRDefault="002F0D44">
      <w:pPr>
        <w:pStyle w:val="BodyText"/>
        <w:rPr>
          <w:rFonts w:ascii="Times New Roman"/>
          <w:sz w:val="20"/>
        </w:rPr>
      </w:pPr>
    </w:p>
    <w:p w14:paraId="174968D0" w14:textId="77777777" w:rsidR="002F0D44" w:rsidRDefault="002F0D44">
      <w:pPr>
        <w:pStyle w:val="BodyText"/>
        <w:rPr>
          <w:rFonts w:ascii="Times New Roman"/>
          <w:sz w:val="20"/>
        </w:rPr>
      </w:pPr>
    </w:p>
    <w:p w14:paraId="7646B127" w14:textId="77777777" w:rsidR="002F0D44" w:rsidRDefault="002F0D44">
      <w:pPr>
        <w:pStyle w:val="BodyText"/>
        <w:spacing w:before="126"/>
        <w:rPr>
          <w:rFonts w:ascii="Times New Roman"/>
          <w:sz w:val="20"/>
        </w:rPr>
      </w:pPr>
    </w:p>
    <w:tbl>
      <w:tblPr>
        <w:tblW w:w="0" w:type="auto"/>
        <w:tblInd w:w="292" w:type="dxa"/>
        <w:tblLayout w:type="fixed"/>
        <w:tblCellMar>
          <w:left w:w="0" w:type="dxa"/>
          <w:right w:w="0" w:type="dxa"/>
        </w:tblCellMar>
        <w:tblLook w:val="01E0" w:firstRow="1" w:lastRow="1" w:firstColumn="1" w:lastColumn="1" w:noHBand="0" w:noVBand="0"/>
      </w:tblPr>
      <w:tblGrid>
        <w:gridCol w:w="11102"/>
      </w:tblGrid>
      <w:tr w:rsidR="002F0D44" w14:paraId="3A8D7A0A" w14:textId="77777777">
        <w:trPr>
          <w:trHeight w:val="1515"/>
        </w:trPr>
        <w:tc>
          <w:tcPr>
            <w:tcW w:w="11102" w:type="dxa"/>
            <w:tcBorders>
              <w:bottom w:val="single" w:sz="4" w:space="0" w:color="000000"/>
            </w:tcBorders>
          </w:tcPr>
          <w:p w14:paraId="11070AD9" w14:textId="77777777" w:rsidR="002F0D44" w:rsidRDefault="006A32FA">
            <w:pPr>
              <w:pStyle w:val="TableParagraph"/>
              <w:numPr>
                <w:ilvl w:val="0"/>
                <w:numId w:val="12"/>
              </w:numPr>
              <w:tabs>
                <w:tab w:val="left" w:pos="685"/>
              </w:tabs>
              <w:spacing w:line="272" w:lineRule="exact"/>
              <w:ind w:left="685" w:hanging="359"/>
              <w:rPr>
                <w:b/>
                <w:sz w:val="24"/>
              </w:rPr>
            </w:pPr>
            <w:r>
              <w:rPr>
                <w:b/>
                <w:sz w:val="24"/>
              </w:rPr>
              <w:t xml:space="preserve">Old </w:t>
            </w:r>
            <w:r>
              <w:rPr>
                <w:b/>
                <w:spacing w:val="-2"/>
                <w:sz w:val="24"/>
              </w:rPr>
              <w:t>Business</w:t>
            </w:r>
          </w:p>
          <w:p w14:paraId="5637ED0A" w14:textId="77777777" w:rsidR="002F0D44" w:rsidRDefault="006A32FA">
            <w:pPr>
              <w:pStyle w:val="TableParagraph"/>
              <w:numPr>
                <w:ilvl w:val="1"/>
                <w:numId w:val="12"/>
              </w:numPr>
              <w:tabs>
                <w:tab w:val="left" w:pos="1046"/>
              </w:tabs>
              <w:spacing w:before="86"/>
              <w:ind w:hanging="268"/>
              <w:rPr>
                <w:sz w:val="24"/>
              </w:rPr>
            </w:pPr>
            <w:r>
              <w:rPr>
                <w:sz w:val="24"/>
              </w:rPr>
              <w:t>There</w:t>
            </w:r>
            <w:r>
              <w:rPr>
                <w:spacing w:val="-1"/>
                <w:sz w:val="24"/>
              </w:rPr>
              <w:t xml:space="preserve"> </w:t>
            </w:r>
            <w:r>
              <w:rPr>
                <w:sz w:val="24"/>
              </w:rPr>
              <w:t>was</w:t>
            </w:r>
            <w:r>
              <w:rPr>
                <w:spacing w:val="-2"/>
                <w:sz w:val="24"/>
              </w:rPr>
              <w:t xml:space="preserve"> </w:t>
            </w:r>
            <w:r>
              <w:rPr>
                <w:sz w:val="24"/>
              </w:rPr>
              <w:t>no</w:t>
            </w:r>
            <w:r>
              <w:rPr>
                <w:spacing w:val="-1"/>
                <w:sz w:val="24"/>
              </w:rPr>
              <w:t xml:space="preserve"> </w:t>
            </w:r>
            <w:r>
              <w:rPr>
                <w:sz w:val="24"/>
              </w:rPr>
              <w:t>old</w:t>
            </w:r>
            <w:r>
              <w:rPr>
                <w:spacing w:val="-1"/>
                <w:sz w:val="24"/>
              </w:rPr>
              <w:t xml:space="preserve"> </w:t>
            </w:r>
            <w:r>
              <w:rPr>
                <w:sz w:val="24"/>
              </w:rPr>
              <w:t>business to</w:t>
            </w:r>
            <w:r>
              <w:rPr>
                <w:spacing w:val="-1"/>
                <w:sz w:val="24"/>
              </w:rPr>
              <w:t xml:space="preserve"> </w:t>
            </w:r>
            <w:r>
              <w:rPr>
                <w:spacing w:val="-2"/>
                <w:sz w:val="24"/>
              </w:rPr>
              <w:t>discuss.</w:t>
            </w:r>
          </w:p>
        </w:tc>
      </w:tr>
      <w:tr w:rsidR="002F0D44" w14:paraId="77A00F0A" w14:textId="77777777">
        <w:trPr>
          <w:trHeight w:val="9921"/>
        </w:trPr>
        <w:tc>
          <w:tcPr>
            <w:tcW w:w="11102" w:type="dxa"/>
            <w:tcBorders>
              <w:top w:val="single" w:sz="4" w:space="0" w:color="000000"/>
            </w:tcBorders>
          </w:tcPr>
          <w:p w14:paraId="608FB091" w14:textId="77777777" w:rsidR="002F0D44" w:rsidRDefault="002F0D44">
            <w:pPr>
              <w:pStyle w:val="TableParagraph"/>
              <w:rPr>
                <w:rFonts w:ascii="Times New Roman"/>
                <w:sz w:val="24"/>
              </w:rPr>
            </w:pPr>
          </w:p>
          <w:p w14:paraId="037589D7" w14:textId="77777777" w:rsidR="002F0D44" w:rsidRDefault="002F0D44">
            <w:pPr>
              <w:pStyle w:val="TableParagraph"/>
              <w:rPr>
                <w:rFonts w:ascii="Times New Roman"/>
                <w:sz w:val="24"/>
              </w:rPr>
            </w:pPr>
          </w:p>
          <w:p w14:paraId="4F35A471" w14:textId="77777777" w:rsidR="002F0D44" w:rsidRDefault="002F0D44">
            <w:pPr>
              <w:pStyle w:val="TableParagraph"/>
              <w:spacing w:before="33"/>
              <w:rPr>
                <w:rFonts w:ascii="Times New Roman"/>
                <w:sz w:val="24"/>
              </w:rPr>
            </w:pPr>
          </w:p>
          <w:p w14:paraId="57F26AC0" w14:textId="77777777" w:rsidR="002F0D44" w:rsidRDefault="006A32FA">
            <w:pPr>
              <w:pStyle w:val="TableParagraph"/>
              <w:numPr>
                <w:ilvl w:val="0"/>
                <w:numId w:val="11"/>
              </w:numPr>
              <w:tabs>
                <w:tab w:val="left" w:pos="234"/>
              </w:tabs>
              <w:ind w:left="234" w:hanging="176"/>
              <w:rPr>
                <w:b/>
                <w:sz w:val="24"/>
              </w:rPr>
            </w:pPr>
            <w:r>
              <w:rPr>
                <w:b/>
                <w:sz w:val="24"/>
              </w:rPr>
              <w:t>Committee</w:t>
            </w:r>
            <w:r>
              <w:rPr>
                <w:b/>
                <w:spacing w:val="-3"/>
                <w:sz w:val="24"/>
              </w:rPr>
              <w:t xml:space="preserve"> </w:t>
            </w:r>
            <w:r>
              <w:rPr>
                <w:b/>
                <w:sz w:val="24"/>
              </w:rPr>
              <w:t>Reports</w:t>
            </w:r>
            <w:r>
              <w:rPr>
                <w:b/>
                <w:spacing w:val="-3"/>
                <w:sz w:val="24"/>
              </w:rPr>
              <w:t xml:space="preserve"> </w:t>
            </w:r>
            <w:r>
              <w:rPr>
                <w:b/>
                <w:sz w:val="24"/>
              </w:rPr>
              <w:t>–</w:t>
            </w:r>
            <w:r>
              <w:rPr>
                <w:b/>
                <w:spacing w:val="-2"/>
                <w:sz w:val="24"/>
              </w:rPr>
              <w:t xml:space="preserve"> </w:t>
            </w:r>
            <w:r>
              <w:rPr>
                <w:b/>
                <w:sz w:val="24"/>
              </w:rPr>
              <w:t>Committee</w:t>
            </w:r>
            <w:r>
              <w:rPr>
                <w:b/>
                <w:spacing w:val="-1"/>
                <w:sz w:val="24"/>
              </w:rPr>
              <w:t xml:space="preserve"> </w:t>
            </w:r>
            <w:r>
              <w:rPr>
                <w:b/>
                <w:sz w:val="24"/>
              </w:rPr>
              <w:t>Chairs</w:t>
            </w:r>
            <w:r>
              <w:rPr>
                <w:b/>
                <w:spacing w:val="-3"/>
                <w:sz w:val="24"/>
              </w:rPr>
              <w:t xml:space="preserve"> </w:t>
            </w:r>
            <w:r>
              <w:rPr>
                <w:b/>
                <w:sz w:val="24"/>
              </w:rPr>
              <w:t>2:00</w:t>
            </w:r>
            <w:r>
              <w:rPr>
                <w:b/>
                <w:spacing w:val="-20"/>
                <w:sz w:val="24"/>
              </w:rPr>
              <w:t xml:space="preserve"> </w:t>
            </w:r>
            <w:r>
              <w:rPr>
                <w:b/>
                <w:spacing w:val="-5"/>
                <w:sz w:val="24"/>
              </w:rPr>
              <w:t>PM</w:t>
            </w:r>
          </w:p>
          <w:p w14:paraId="09F63094" w14:textId="77777777" w:rsidR="002F0D44" w:rsidRDefault="006A32FA">
            <w:pPr>
              <w:pStyle w:val="TableParagraph"/>
              <w:numPr>
                <w:ilvl w:val="1"/>
                <w:numId w:val="11"/>
              </w:numPr>
              <w:tabs>
                <w:tab w:val="left" w:pos="777"/>
              </w:tabs>
              <w:spacing w:before="116"/>
              <w:ind w:left="777" w:hanging="359"/>
              <w:rPr>
                <w:b/>
                <w:i/>
                <w:sz w:val="24"/>
              </w:rPr>
            </w:pPr>
            <w:r>
              <w:rPr>
                <w:b/>
                <w:sz w:val="24"/>
              </w:rPr>
              <w:t>Executive</w:t>
            </w:r>
            <w:r>
              <w:rPr>
                <w:b/>
                <w:spacing w:val="-4"/>
                <w:sz w:val="24"/>
              </w:rPr>
              <w:t xml:space="preserve"> </w:t>
            </w:r>
            <w:r>
              <w:rPr>
                <w:b/>
                <w:sz w:val="24"/>
              </w:rPr>
              <w:t>Committee</w:t>
            </w:r>
            <w:r>
              <w:rPr>
                <w:b/>
                <w:spacing w:val="-1"/>
                <w:sz w:val="24"/>
              </w:rPr>
              <w:t xml:space="preserve"> </w:t>
            </w:r>
            <w:r>
              <w:rPr>
                <w:b/>
                <w:sz w:val="24"/>
              </w:rPr>
              <w:t>–</w:t>
            </w:r>
            <w:r>
              <w:rPr>
                <w:b/>
                <w:spacing w:val="-3"/>
                <w:sz w:val="24"/>
              </w:rPr>
              <w:t xml:space="preserve"> </w:t>
            </w:r>
            <w:r>
              <w:rPr>
                <w:b/>
                <w:i/>
                <w:sz w:val="24"/>
              </w:rPr>
              <w:t>Tony</w:t>
            </w:r>
            <w:r>
              <w:rPr>
                <w:b/>
                <w:i/>
                <w:spacing w:val="-9"/>
                <w:sz w:val="24"/>
              </w:rPr>
              <w:t xml:space="preserve"> </w:t>
            </w:r>
            <w:r>
              <w:rPr>
                <w:b/>
                <w:i/>
                <w:spacing w:val="-2"/>
                <w:sz w:val="24"/>
              </w:rPr>
              <w:t>DeBone</w:t>
            </w:r>
          </w:p>
          <w:p w14:paraId="44B255AA" w14:textId="77777777" w:rsidR="002F0D44" w:rsidRDefault="006A32FA">
            <w:pPr>
              <w:pStyle w:val="TableParagraph"/>
              <w:numPr>
                <w:ilvl w:val="2"/>
                <w:numId w:val="11"/>
              </w:numPr>
              <w:tabs>
                <w:tab w:val="left" w:pos="1138"/>
              </w:tabs>
              <w:spacing w:before="105"/>
              <w:rPr>
                <w:sz w:val="24"/>
              </w:rPr>
            </w:pPr>
            <w:r>
              <w:rPr>
                <w:sz w:val="24"/>
              </w:rPr>
              <w:t>Executive</w:t>
            </w:r>
            <w:r>
              <w:rPr>
                <w:spacing w:val="-2"/>
                <w:sz w:val="24"/>
              </w:rPr>
              <w:t xml:space="preserve"> </w:t>
            </w:r>
            <w:r>
              <w:rPr>
                <w:sz w:val="24"/>
              </w:rPr>
              <w:t>Appointments</w:t>
            </w:r>
            <w:r>
              <w:rPr>
                <w:spacing w:val="-4"/>
                <w:sz w:val="24"/>
              </w:rPr>
              <w:t xml:space="preserve"> </w:t>
            </w:r>
            <w:r>
              <w:rPr>
                <w:sz w:val="24"/>
              </w:rPr>
              <w:t>Status</w:t>
            </w:r>
            <w:r>
              <w:rPr>
                <w:spacing w:val="-11"/>
                <w:sz w:val="24"/>
              </w:rPr>
              <w:t xml:space="preserve"> </w:t>
            </w:r>
            <w:r>
              <w:rPr>
                <w:spacing w:val="-2"/>
                <w:sz w:val="24"/>
              </w:rPr>
              <w:t>Update</w:t>
            </w:r>
          </w:p>
          <w:p w14:paraId="088D2192" w14:textId="79F98932" w:rsidR="002F0D44" w:rsidRDefault="006A32FA">
            <w:pPr>
              <w:pStyle w:val="TableParagraph"/>
              <w:numPr>
                <w:ilvl w:val="3"/>
                <w:numId w:val="11"/>
              </w:numPr>
              <w:tabs>
                <w:tab w:val="left" w:pos="1498"/>
              </w:tabs>
              <w:spacing w:before="112"/>
              <w:ind w:right="1301"/>
              <w:rPr>
                <w:sz w:val="24"/>
              </w:rPr>
            </w:pPr>
            <w:del w:id="6" w:author="CHAPMAN William J * OEM" w:date="2025-02-04T08:43:00Z">
              <w:r w:rsidDel="002B73E2">
                <w:rPr>
                  <w:sz w:val="24"/>
                </w:rPr>
                <w:delText>Brian</w:delText>
              </w:r>
              <w:r w:rsidDel="002B73E2">
                <w:rPr>
                  <w:spacing w:val="-2"/>
                  <w:sz w:val="24"/>
                </w:rPr>
                <w:delText xml:space="preserve"> </w:delText>
              </w:r>
              <w:r w:rsidDel="002B73E2">
                <w:rPr>
                  <w:sz w:val="24"/>
                </w:rPr>
                <w:delText>Quigley</w:delText>
              </w:r>
              <w:r w:rsidDel="002B73E2">
                <w:rPr>
                  <w:spacing w:val="-4"/>
                  <w:sz w:val="24"/>
                </w:rPr>
                <w:delText xml:space="preserve"> </w:delText>
              </w:r>
              <w:r w:rsidDel="002B73E2">
                <w:rPr>
                  <w:sz w:val="24"/>
                </w:rPr>
                <w:delText>(ODF)</w:delText>
              </w:r>
              <w:r w:rsidDel="002B73E2">
                <w:rPr>
                  <w:spacing w:val="-4"/>
                  <w:sz w:val="24"/>
                </w:rPr>
                <w:delText xml:space="preserve"> </w:delText>
              </w:r>
              <w:r w:rsidDel="002B73E2">
                <w:rPr>
                  <w:sz w:val="24"/>
                </w:rPr>
                <w:delText>and</w:delText>
              </w:r>
              <w:r w:rsidDel="002B73E2">
                <w:rPr>
                  <w:spacing w:val="-7"/>
                  <w:sz w:val="24"/>
                </w:rPr>
                <w:delText xml:space="preserve"> </w:delText>
              </w:r>
            </w:del>
            <w:r>
              <w:rPr>
                <w:sz w:val="24"/>
              </w:rPr>
              <w:t>Adam</w:t>
            </w:r>
            <w:r>
              <w:rPr>
                <w:spacing w:val="-3"/>
                <w:sz w:val="24"/>
              </w:rPr>
              <w:t xml:space="preserve"> </w:t>
            </w:r>
            <w:r>
              <w:rPr>
                <w:sz w:val="24"/>
              </w:rPr>
              <w:t>Wagner</w:t>
            </w:r>
            <w:r>
              <w:rPr>
                <w:spacing w:val="-3"/>
                <w:sz w:val="24"/>
              </w:rPr>
              <w:t xml:space="preserve"> </w:t>
            </w:r>
            <w:r>
              <w:rPr>
                <w:sz w:val="24"/>
              </w:rPr>
              <w:t>(OHA)</w:t>
            </w:r>
            <w:r>
              <w:rPr>
                <w:spacing w:val="-4"/>
                <w:sz w:val="24"/>
              </w:rPr>
              <w:t xml:space="preserve"> </w:t>
            </w:r>
            <w:del w:id="7" w:author="CHAPMAN William J * OEM" w:date="2025-02-04T08:44:00Z">
              <w:r w:rsidDel="002B73E2">
                <w:rPr>
                  <w:sz w:val="24"/>
                </w:rPr>
                <w:delText>are</w:delText>
              </w:r>
              <w:r w:rsidDel="002B73E2">
                <w:rPr>
                  <w:spacing w:val="-5"/>
                  <w:sz w:val="24"/>
                </w:rPr>
                <w:delText xml:space="preserve"> </w:delText>
              </w:r>
              <w:r w:rsidDel="002B73E2">
                <w:rPr>
                  <w:sz w:val="24"/>
                </w:rPr>
                <w:delText>new</w:delText>
              </w:r>
              <w:r w:rsidDel="002B73E2">
                <w:rPr>
                  <w:spacing w:val="-2"/>
                  <w:sz w:val="24"/>
                </w:rPr>
                <w:delText xml:space="preserve"> </w:delText>
              </w:r>
              <w:r w:rsidDel="002B73E2">
                <w:rPr>
                  <w:sz w:val="24"/>
                </w:rPr>
                <w:delText>appointees</w:delText>
              </w:r>
            </w:del>
            <w:ins w:id="8" w:author="CHAPMAN William J * OEM" w:date="2025-02-04T08:44:00Z">
              <w:r w:rsidR="002B73E2">
                <w:rPr>
                  <w:sz w:val="24"/>
                </w:rPr>
                <w:t>has applied for appointment to the OHA seat. The</w:t>
              </w:r>
            </w:ins>
            <w:r>
              <w:rPr>
                <w:sz w:val="24"/>
              </w:rPr>
              <w:t>,</w:t>
            </w:r>
            <w:del w:id="9" w:author="CHAPMAN William J * OEM" w:date="2025-02-04T08:44:00Z">
              <w:r w:rsidDel="002B73E2">
                <w:rPr>
                  <w:spacing w:val="-6"/>
                  <w:sz w:val="24"/>
                </w:rPr>
                <w:delText xml:space="preserve"> </w:delText>
              </w:r>
              <w:r w:rsidDel="002B73E2">
                <w:rPr>
                  <w:sz w:val="24"/>
                </w:rPr>
                <w:delText>with</w:delText>
              </w:r>
            </w:del>
            <w:r>
              <w:rPr>
                <w:spacing w:val="-2"/>
                <w:sz w:val="24"/>
              </w:rPr>
              <w:t xml:space="preserve"> </w:t>
            </w:r>
            <w:r>
              <w:rPr>
                <w:sz w:val="24"/>
              </w:rPr>
              <w:t xml:space="preserve">appointment </w:t>
            </w:r>
            <w:r>
              <w:rPr>
                <w:sz w:val="24"/>
              </w:rPr>
              <w:t>processes</w:t>
            </w:r>
            <w:ins w:id="10" w:author="CHAPMAN William J * OEM" w:date="2025-02-04T08:44:00Z">
              <w:r w:rsidR="002B73E2">
                <w:rPr>
                  <w:sz w:val="24"/>
                </w:rPr>
                <w:t xml:space="preserve"> </w:t>
              </w:r>
              <w:proofErr w:type="gramStart"/>
              <w:r w:rsidR="002B73E2">
                <w:rPr>
                  <w:sz w:val="24"/>
                </w:rPr>
                <w:t>is</w:t>
              </w:r>
            </w:ins>
            <w:proofErr w:type="gramEnd"/>
            <w:r>
              <w:rPr>
                <w:sz w:val="24"/>
              </w:rPr>
              <w:t xml:space="preserve"> underway.</w:t>
            </w:r>
          </w:p>
          <w:p w14:paraId="294D841B" w14:textId="77777777" w:rsidR="002F0D44" w:rsidRDefault="006A32FA">
            <w:pPr>
              <w:pStyle w:val="TableParagraph"/>
              <w:numPr>
                <w:ilvl w:val="3"/>
                <w:numId w:val="11"/>
              </w:numPr>
              <w:tabs>
                <w:tab w:val="left" w:pos="1498"/>
              </w:tabs>
              <w:spacing w:before="110"/>
              <w:ind w:right="1403"/>
              <w:rPr>
                <w:sz w:val="24"/>
              </w:rPr>
            </w:pPr>
            <w:r>
              <w:rPr>
                <w:sz w:val="24"/>
              </w:rPr>
              <w:t>A</w:t>
            </w:r>
            <w:r>
              <w:rPr>
                <w:spacing w:val="-2"/>
                <w:sz w:val="24"/>
              </w:rPr>
              <w:t xml:space="preserve"> </w:t>
            </w:r>
            <w:r>
              <w:rPr>
                <w:sz w:val="24"/>
              </w:rPr>
              <w:t>tribal</w:t>
            </w:r>
            <w:r>
              <w:rPr>
                <w:spacing w:val="-2"/>
                <w:sz w:val="24"/>
              </w:rPr>
              <w:t xml:space="preserve"> </w:t>
            </w:r>
            <w:r>
              <w:rPr>
                <w:sz w:val="24"/>
              </w:rPr>
              <w:t>representative</w:t>
            </w:r>
            <w:r>
              <w:rPr>
                <w:spacing w:val="-4"/>
                <w:sz w:val="24"/>
              </w:rPr>
              <w:t xml:space="preserve"> </w:t>
            </w:r>
            <w:r>
              <w:rPr>
                <w:sz w:val="24"/>
              </w:rPr>
              <w:t>position</w:t>
            </w:r>
            <w:r>
              <w:rPr>
                <w:spacing w:val="-4"/>
                <w:sz w:val="24"/>
              </w:rPr>
              <w:t xml:space="preserve"> </w:t>
            </w:r>
            <w:r>
              <w:rPr>
                <w:sz w:val="24"/>
              </w:rPr>
              <w:t>is</w:t>
            </w:r>
            <w:r>
              <w:rPr>
                <w:spacing w:val="-3"/>
                <w:sz w:val="24"/>
              </w:rPr>
              <w:t xml:space="preserve"> </w:t>
            </w:r>
            <w:r>
              <w:rPr>
                <w:sz w:val="24"/>
              </w:rPr>
              <w:t>vacant</w:t>
            </w:r>
            <w:r>
              <w:rPr>
                <w:spacing w:val="-4"/>
                <w:sz w:val="24"/>
              </w:rPr>
              <w:t xml:space="preserve"> </w:t>
            </w:r>
            <w:r>
              <w:rPr>
                <w:sz w:val="24"/>
              </w:rPr>
              <w:t>due</w:t>
            </w:r>
            <w:r>
              <w:rPr>
                <w:spacing w:val="-4"/>
                <w:sz w:val="24"/>
              </w:rPr>
              <w:t xml:space="preserve"> </w:t>
            </w:r>
            <w:r>
              <w:rPr>
                <w:sz w:val="24"/>
              </w:rPr>
              <w:t>to</w:t>
            </w:r>
            <w:r>
              <w:rPr>
                <w:spacing w:val="-2"/>
                <w:sz w:val="24"/>
              </w:rPr>
              <w:t xml:space="preserve"> </w:t>
            </w:r>
            <w:r>
              <w:rPr>
                <w:sz w:val="24"/>
              </w:rPr>
              <w:t>term</w:t>
            </w:r>
            <w:r>
              <w:rPr>
                <w:spacing w:val="-2"/>
                <w:sz w:val="24"/>
              </w:rPr>
              <w:t xml:space="preserve"> </w:t>
            </w:r>
            <w:r>
              <w:rPr>
                <w:sz w:val="24"/>
              </w:rPr>
              <w:t>expiration.</w:t>
            </w:r>
            <w:r>
              <w:rPr>
                <w:spacing w:val="-3"/>
                <w:sz w:val="24"/>
              </w:rPr>
              <w:t xml:space="preserve"> </w:t>
            </w:r>
            <w:r>
              <w:rPr>
                <w:sz w:val="24"/>
              </w:rPr>
              <w:t>Efforts</w:t>
            </w:r>
            <w:r>
              <w:rPr>
                <w:spacing w:val="-5"/>
                <w:sz w:val="24"/>
              </w:rPr>
              <w:t xml:space="preserve"> </w:t>
            </w:r>
            <w:r>
              <w:rPr>
                <w:sz w:val="24"/>
              </w:rPr>
              <w:t>to</w:t>
            </w:r>
            <w:r>
              <w:rPr>
                <w:spacing w:val="-2"/>
                <w:sz w:val="24"/>
              </w:rPr>
              <w:t xml:space="preserve"> </w:t>
            </w:r>
            <w:r>
              <w:rPr>
                <w:sz w:val="24"/>
              </w:rPr>
              <w:t>identify</w:t>
            </w:r>
            <w:r>
              <w:rPr>
                <w:spacing w:val="-3"/>
                <w:sz w:val="24"/>
              </w:rPr>
              <w:t xml:space="preserve"> </w:t>
            </w:r>
            <w:r>
              <w:rPr>
                <w:sz w:val="24"/>
              </w:rPr>
              <w:t>a replacement are ongoing, with outreach planned to tribal public safety groups.</w:t>
            </w:r>
          </w:p>
          <w:p w14:paraId="1DD1BDC7" w14:textId="77777777" w:rsidR="002F0D44" w:rsidRDefault="006A32FA">
            <w:pPr>
              <w:pStyle w:val="TableParagraph"/>
              <w:numPr>
                <w:ilvl w:val="3"/>
                <w:numId w:val="11"/>
              </w:numPr>
              <w:tabs>
                <w:tab w:val="left" w:pos="1498"/>
              </w:tabs>
              <w:spacing w:before="113"/>
              <w:ind w:right="1577"/>
              <w:rPr>
                <w:sz w:val="24"/>
              </w:rPr>
            </w:pPr>
            <w:r>
              <w:rPr>
                <w:sz w:val="24"/>
              </w:rPr>
              <w:t>Two</w:t>
            </w:r>
            <w:r>
              <w:rPr>
                <w:spacing w:val="-4"/>
                <w:sz w:val="24"/>
              </w:rPr>
              <w:t xml:space="preserve"> </w:t>
            </w:r>
            <w:r>
              <w:rPr>
                <w:sz w:val="24"/>
              </w:rPr>
              <w:t>additional</w:t>
            </w:r>
            <w:r>
              <w:rPr>
                <w:spacing w:val="-2"/>
                <w:sz w:val="24"/>
              </w:rPr>
              <w:t xml:space="preserve"> </w:t>
            </w:r>
            <w:r>
              <w:rPr>
                <w:sz w:val="24"/>
              </w:rPr>
              <w:t>representative</w:t>
            </w:r>
            <w:r>
              <w:rPr>
                <w:spacing w:val="-4"/>
                <w:sz w:val="24"/>
              </w:rPr>
              <w:t xml:space="preserve"> </w:t>
            </w:r>
            <w:r>
              <w:rPr>
                <w:sz w:val="24"/>
              </w:rPr>
              <w:t>terms</w:t>
            </w:r>
            <w:r>
              <w:rPr>
                <w:spacing w:val="-5"/>
                <w:sz w:val="24"/>
              </w:rPr>
              <w:t xml:space="preserve"> </w:t>
            </w:r>
            <w:r>
              <w:rPr>
                <w:sz w:val="24"/>
              </w:rPr>
              <w:t>expired</w:t>
            </w:r>
            <w:r>
              <w:rPr>
                <w:spacing w:val="-1"/>
                <w:sz w:val="24"/>
              </w:rPr>
              <w:t xml:space="preserve"> </w:t>
            </w:r>
            <w:r>
              <w:rPr>
                <w:sz w:val="24"/>
              </w:rPr>
              <w:t>as</w:t>
            </w:r>
            <w:r>
              <w:rPr>
                <w:spacing w:val="-5"/>
                <w:sz w:val="24"/>
              </w:rPr>
              <w:t xml:space="preserve"> </w:t>
            </w:r>
            <w:r>
              <w:rPr>
                <w:sz w:val="24"/>
              </w:rPr>
              <w:t>of</w:t>
            </w:r>
            <w:r>
              <w:rPr>
                <w:spacing w:val="-4"/>
                <w:sz w:val="24"/>
              </w:rPr>
              <w:t xml:space="preserve"> </w:t>
            </w:r>
            <w:r>
              <w:rPr>
                <w:sz w:val="24"/>
              </w:rPr>
              <w:t>September</w:t>
            </w:r>
            <w:r>
              <w:rPr>
                <w:spacing w:val="-5"/>
                <w:sz w:val="24"/>
              </w:rPr>
              <w:t xml:space="preserve"> </w:t>
            </w:r>
            <w:r>
              <w:rPr>
                <w:sz w:val="24"/>
              </w:rPr>
              <w:t>2024;</w:t>
            </w:r>
            <w:r>
              <w:rPr>
                <w:spacing w:val="-4"/>
                <w:sz w:val="24"/>
              </w:rPr>
              <w:t xml:space="preserve"> </w:t>
            </w:r>
            <w:r>
              <w:rPr>
                <w:sz w:val="24"/>
              </w:rPr>
              <w:t>follow-up</w:t>
            </w:r>
            <w:r>
              <w:rPr>
                <w:spacing w:val="-4"/>
                <w:sz w:val="24"/>
              </w:rPr>
              <w:t xml:space="preserve"> </w:t>
            </w:r>
            <w:r>
              <w:rPr>
                <w:sz w:val="24"/>
              </w:rPr>
              <w:t>is</w:t>
            </w:r>
            <w:r>
              <w:rPr>
                <w:spacing w:val="-3"/>
                <w:sz w:val="24"/>
              </w:rPr>
              <w:t xml:space="preserve"> </w:t>
            </w:r>
            <w:r>
              <w:rPr>
                <w:sz w:val="24"/>
              </w:rPr>
              <w:t xml:space="preserve">in </w:t>
            </w:r>
            <w:r>
              <w:rPr>
                <w:spacing w:val="-2"/>
                <w:sz w:val="24"/>
              </w:rPr>
              <w:t>progress.</w:t>
            </w:r>
          </w:p>
          <w:p w14:paraId="126A3717" w14:textId="77777777" w:rsidR="002F0D44" w:rsidRDefault="006A32FA">
            <w:pPr>
              <w:pStyle w:val="TableParagraph"/>
              <w:numPr>
                <w:ilvl w:val="2"/>
                <w:numId w:val="11"/>
              </w:numPr>
              <w:tabs>
                <w:tab w:val="left" w:pos="1138"/>
              </w:tabs>
              <w:spacing w:before="115"/>
              <w:rPr>
                <w:i/>
                <w:sz w:val="24"/>
              </w:rPr>
            </w:pPr>
            <w:r>
              <w:rPr>
                <w:i/>
                <w:sz w:val="24"/>
              </w:rPr>
              <w:t>February</w:t>
            </w:r>
            <w:r>
              <w:rPr>
                <w:i/>
                <w:spacing w:val="-2"/>
                <w:sz w:val="24"/>
              </w:rPr>
              <w:t xml:space="preserve"> </w:t>
            </w:r>
            <w:r>
              <w:rPr>
                <w:i/>
                <w:sz w:val="24"/>
              </w:rPr>
              <w:t>SIEC</w:t>
            </w:r>
            <w:r>
              <w:rPr>
                <w:i/>
                <w:spacing w:val="-2"/>
                <w:sz w:val="24"/>
              </w:rPr>
              <w:t xml:space="preserve"> Meeting</w:t>
            </w:r>
          </w:p>
          <w:p w14:paraId="0FD01EE3" w14:textId="77777777" w:rsidR="002F0D44" w:rsidRDefault="002F0D44">
            <w:pPr>
              <w:pStyle w:val="TableParagraph"/>
              <w:rPr>
                <w:rFonts w:ascii="Times New Roman"/>
                <w:sz w:val="24"/>
              </w:rPr>
            </w:pPr>
          </w:p>
          <w:p w14:paraId="3E3DA06A" w14:textId="77777777" w:rsidR="002F0D44" w:rsidRDefault="002F0D44">
            <w:pPr>
              <w:pStyle w:val="TableParagraph"/>
              <w:spacing w:before="12"/>
              <w:rPr>
                <w:rFonts w:ascii="Times New Roman"/>
                <w:sz w:val="24"/>
              </w:rPr>
            </w:pPr>
          </w:p>
          <w:p w14:paraId="5D3FD3F4" w14:textId="65689D49" w:rsidR="002F0D44" w:rsidRDefault="006A32FA">
            <w:pPr>
              <w:pStyle w:val="TableParagraph"/>
              <w:ind w:left="860" w:right="771"/>
              <w:rPr>
                <w:sz w:val="24"/>
              </w:rPr>
            </w:pPr>
            <w:r>
              <w:rPr>
                <w:sz w:val="24"/>
              </w:rPr>
              <w:t>The</w:t>
            </w:r>
            <w:r>
              <w:rPr>
                <w:spacing w:val="-3"/>
                <w:sz w:val="24"/>
              </w:rPr>
              <w:t xml:space="preserve"> </w:t>
            </w:r>
            <w:r>
              <w:rPr>
                <w:sz w:val="24"/>
              </w:rPr>
              <w:t>next</w:t>
            </w:r>
            <w:r>
              <w:rPr>
                <w:spacing w:val="-3"/>
                <w:sz w:val="24"/>
              </w:rPr>
              <w:t xml:space="preserve"> </w:t>
            </w:r>
            <w:r>
              <w:rPr>
                <w:sz w:val="24"/>
              </w:rPr>
              <w:t>quarterly</w:t>
            </w:r>
            <w:r>
              <w:rPr>
                <w:spacing w:val="-2"/>
                <w:sz w:val="24"/>
              </w:rPr>
              <w:t xml:space="preserve"> </w:t>
            </w:r>
            <w:r>
              <w:rPr>
                <w:sz w:val="24"/>
              </w:rPr>
              <w:t>meeting</w:t>
            </w:r>
            <w:r>
              <w:rPr>
                <w:spacing w:val="-2"/>
                <w:sz w:val="24"/>
              </w:rPr>
              <w:t xml:space="preserve"> </w:t>
            </w:r>
            <w:r>
              <w:rPr>
                <w:sz w:val="24"/>
              </w:rPr>
              <w:t>will</w:t>
            </w:r>
            <w:r>
              <w:rPr>
                <w:spacing w:val="-4"/>
                <w:sz w:val="24"/>
              </w:rPr>
              <w:t xml:space="preserve"> </w:t>
            </w:r>
            <w:r>
              <w:rPr>
                <w:sz w:val="24"/>
              </w:rPr>
              <w:t>be</w:t>
            </w:r>
            <w:r>
              <w:rPr>
                <w:spacing w:val="-1"/>
                <w:sz w:val="24"/>
              </w:rPr>
              <w:t xml:space="preserve"> </w:t>
            </w:r>
            <w:r>
              <w:rPr>
                <w:sz w:val="24"/>
              </w:rPr>
              <w:t>held</w:t>
            </w:r>
            <w:r>
              <w:rPr>
                <w:spacing w:val="-3"/>
                <w:sz w:val="24"/>
              </w:rPr>
              <w:t xml:space="preserve"> </w:t>
            </w:r>
            <w:r>
              <w:rPr>
                <w:sz w:val="24"/>
              </w:rPr>
              <w:t>virtually</w:t>
            </w:r>
            <w:r>
              <w:rPr>
                <w:spacing w:val="-2"/>
                <w:sz w:val="24"/>
              </w:rPr>
              <w:t xml:space="preserve"> </w:t>
            </w:r>
            <w:r>
              <w:rPr>
                <w:sz w:val="24"/>
              </w:rPr>
              <w:t>on February</w:t>
            </w:r>
            <w:r>
              <w:rPr>
                <w:spacing w:val="-5"/>
                <w:sz w:val="24"/>
              </w:rPr>
              <w:t xml:space="preserve"> </w:t>
            </w:r>
            <w:r>
              <w:rPr>
                <w:sz w:val="24"/>
              </w:rPr>
              <w:t>11</w:t>
            </w:r>
            <w:r w:rsidRPr="002B73E2">
              <w:rPr>
                <w:sz w:val="24"/>
                <w:vertAlign w:val="superscript"/>
                <w:rPrChange w:id="11" w:author="CHAPMAN William J * OEM" w:date="2025-02-04T08:44:00Z">
                  <w:rPr>
                    <w:sz w:val="24"/>
                  </w:rPr>
                </w:rPrChange>
              </w:rPr>
              <w:t>th</w:t>
            </w:r>
            <w:ins w:id="12" w:author="CHAPMAN William J * OEM" w:date="2025-02-04T08:44:00Z">
              <w:r w:rsidR="002B73E2">
                <w:rPr>
                  <w:spacing w:val="-4"/>
                  <w:sz w:val="24"/>
                </w:rPr>
                <w:t>.</w:t>
              </w:r>
            </w:ins>
            <w:del w:id="13" w:author="CHAPMAN William J * OEM" w:date="2025-02-04T08:44:00Z">
              <w:r w:rsidDel="002B73E2">
                <w:rPr>
                  <w:sz w:val="24"/>
                </w:rPr>
                <w:delText>,</w:delText>
              </w:r>
              <w:r w:rsidDel="002B73E2">
                <w:rPr>
                  <w:spacing w:val="-4"/>
                  <w:sz w:val="24"/>
                </w:rPr>
                <w:delText xml:space="preserve"> </w:delText>
              </w:r>
              <w:r w:rsidDel="002B73E2">
                <w:rPr>
                  <w:sz w:val="24"/>
                </w:rPr>
                <w:delText>with</w:delText>
              </w:r>
              <w:r w:rsidDel="002B73E2">
                <w:rPr>
                  <w:spacing w:val="-3"/>
                  <w:sz w:val="24"/>
                </w:rPr>
                <w:delText xml:space="preserve"> </w:delText>
              </w:r>
              <w:r w:rsidDel="002B73E2">
                <w:rPr>
                  <w:sz w:val="24"/>
                </w:rPr>
                <w:delText>hybrid</w:delText>
              </w:r>
              <w:r w:rsidDel="002B73E2">
                <w:rPr>
                  <w:spacing w:val="-3"/>
                  <w:sz w:val="24"/>
                </w:rPr>
                <w:delText xml:space="preserve"> </w:delText>
              </w:r>
              <w:r w:rsidDel="002B73E2">
                <w:rPr>
                  <w:sz w:val="24"/>
                </w:rPr>
                <w:delText>options</w:delText>
              </w:r>
              <w:r w:rsidDel="002B73E2">
                <w:rPr>
                  <w:spacing w:val="-4"/>
                  <w:sz w:val="24"/>
                </w:rPr>
                <w:delText xml:space="preserve"> </w:delText>
              </w:r>
              <w:r w:rsidDel="002B73E2">
                <w:rPr>
                  <w:sz w:val="24"/>
                </w:rPr>
                <w:delText xml:space="preserve">available. </w:delText>
              </w:r>
            </w:del>
            <w:r>
              <w:rPr>
                <w:sz w:val="24"/>
              </w:rPr>
              <w:t>May’s meeting will be in-person</w:t>
            </w:r>
            <w:ins w:id="14" w:author="CHAPMAN William J * OEM" w:date="2025-02-04T08:45:00Z">
              <w:r w:rsidR="002B73E2">
                <w:rPr>
                  <w:sz w:val="24"/>
                </w:rPr>
                <w:t xml:space="preserve"> with a virtual option available.</w:t>
              </w:r>
            </w:ins>
            <w:r>
              <w:rPr>
                <w:sz w:val="24"/>
              </w:rPr>
              <w:t>,</w:t>
            </w:r>
            <w:r>
              <w:rPr>
                <w:sz w:val="24"/>
              </w:rPr>
              <w:t xml:space="preserve"> August will be virtual, and November will be in-person.</w:t>
            </w:r>
          </w:p>
          <w:p w14:paraId="74B3227C" w14:textId="77777777" w:rsidR="002F0D44" w:rsidRDefault="002F0D44">
            <w:pPr>
              <w:pStyle w:val="TableParagraph"/>
              <w:rPr>
                <w:rFonts w:ascii="Times New Roman"/>
                <w:sz w:val="24"/>
              </w:rPr>
            </w:pPr>
          </w:p>
          <w:p w14:paraId="173EF000" w14:textId="77777777" w:rsidR="002F0D44" w:rsidRDefault="002F0D44">
            <w:pPr>
              <w:pStyle w:val="TableParagraph"/>
              <w:spacing w:before="59"/>
              <w:rPr>
                <w:rFonts w:ascii="Times New Roman"/>
                <w:sz w:val="24"/>
              </w:rPr>
            </w:pPr>
          </w:p>
          <w:p w14:paraId="6489FAB4" w14:textId="77777777" w:rsidR="002F0D44" w:rsidRDefault="006A32FA">
            <w:pPr>
              <w:pStyle w:val="TableParagraph"/>
              <w:numPr>
                <w:ilvl w:val="0"/>
                <w:numId w:val="10"/>
              </w:numPr>
              <w:tabs>
                <w:tab w:val="left" w:pos="1220"/>
              </w:tabs>
              <w:rPr>
                <w:i/>
                <w:sz w:val="24"/>
              </w:rPr>
            </w:pPr>
            <w:r>
              <w:rPr>
                <w:i/>
                <w:sz w:val="24"/>
              </w:rPr>
              <w:t>Iron-OR</w:t>
            </w:r>
            <w:r>
              <w:rPr>
                <w:i/>
                <w:spacing w:val="-3"/>
                <w:sz w:val="24"/>
              </w:rPr>
              <w:t xml:space="preserve"> </w:t>
            </w:r>
            <w:r>
              <w:rPr>
                <w:i/>
                <w:sz w:val="24"/>
              </w:rPr>
              <w:t>Exercise</w:t>
            </w:r>
            <w:r>
              <w:rPr>
                <w:i/>
                <w:spacing w:val="-2"/>
                <w:sz w:val="24"/>
              </w:rPr>
              <w:t xml:space="preserve"> </w:t>
            </w:r>
            <w:r>
              <w:rPr>
                <w:i/>
                <w:sz w:val="24"/>
              </w:rPr>
              <w:t>Roundtable</w:t>
            </w:r>
            <w:r>
              <w:rPr>
                <w:i/>
                <w:spacing w:val="-1"/>
                <w:sz w:val="24"/>
              </w:rPr>
              <w:t xml:space="preserve"> </w:t>
            </w:r>
            <w:r>
              <w:rPr>
                <w:i/>
                <w:sz w:val="24"/>
              </w:rPr>
              <w:t>(15</w:t>
            </w:r>
            <w:r>
              <w:rPr>
                <w:i/>
                <w:spacing w:val="-11"/>
                <w:sz w:val="24"/>
              </w:rPr>
              <w:t xml:space="preserve"> </w:t>
            </w:r>
            <w:r>
              <w:rPr>
                <w:i/>
                <w:spacing w:val="-2"/>
                <w:sz w:val="24"/>
              </w:rPr>
              <w:t>minutes)</w:t>
            </w:r>
          </w:p>
          <w:p w14:paraId="1C63A8E7" w14:textId="272659BF" w:rsidR="002F0D44" w:rsidDel="002B73E2" w:rsidRDefault="006A32FA">
            <w:pPr>
              <w:pStyle w:val="TableParagraph"/>
              <w:spacing w:before="108"/>
              <w:ind w:left="1398"/>
              <w:rPr>
                <w:del w:id="15" w:author="CHAPMAN William J * OEM" w:date="2025-02-04T08:45:00Z"/>
                <w:sz w:val="24"/>
              </w:rPr>
            </w:pPr>
            <w:r>
              <w:rPr>
                <w:sz w:val="24"/>
              </w:rPr>
              <w:t>Communication</w:t>
            </w:r>
            <w:r>
              <w:rPr>
                <w:spacing w:val="-3"/>
                <w:sz w:val="24"/>
              </w:rPr>
              <w:t xml:space="preserve"> </w:t>
            </w:r>
            <w:r>
              <w:rPr>
                <w:sz w:val="24"/>
              </w:rPr>
              <w:t>emerged as</w:t>
            </w:r>
            <w:r>
              <w:rPr>
                <w:spacing w:val="-3"/>
                <w:sz w:val="24"/>
              </w:rPr>
              <w:t xml:space="preserve"> </w:t>
            </w:r>
            <w:r>
              <w:rPr>
                <w:sz w:val="24"/>
              </w:rPr>
              <w:t>the</w:t>
            </w:r>
            <w:r>
              <w:rPr>
                <w:spacing w:val="-3"/>
                <w:sz w:val="24"/>
              </w:rPr>
              <w:t xml:space="preserve"> </w:t>
            </w:r>
            <w:r>
              <w:rPr>
                <w:sz w:val="24"/>
              </w:rPr>
              <w:t>top</w:t>
            </w:r>
            <w:r>
              <w:rPr>
                <w:spacing w:val="-2"/>
                <w:sz w:val="24"/>
              </w:rPr>
              <w:t xml:space="preserve"> </w:t>
            </w:r>
            <w:r>
              <w:rPr>
                <w:sz w:val="24"/>
              </w:rPr>
              <w:t>priority</w:t>
            </w:r>
            <w:r>
              <w:rPr>
                <w:spacing w:val="-4"/>
                <w:sz w:val="24"/>
              </w:rPr>
              <w:t xml:space="preserve"> </w:t>
            </w:r>
            <w:r>
              <w:rPr>
                <w:sz w:val="24"/>
              </w:rPr>
              <w:t>during</w:t>
            </w:r>
            <w:r>
              <w:rPr>
                <w:spacing w:val="-2"/>
                <w:sz w:val="24"/>
              </w:rPr>
              <w:t xml:space="preserve"> </w:t>
            </w:r>
            <w:r>
              <w:rPr>
                <w:sz w:val="24"/>
              </w:rPr>
              <w:t>the</w:t>
            </w:r>
            <w:r>
              <w:rPr>
                <w:spacing w:val="-2"/>
                <w:sz w:val="24"/>
              </w:rPr>
              <w:t xml:space="preserve"> </w:t>
            </w:r>
            <w:r>
              <w:rPr>
                <w:sz w:val="24"/>
              </w:rPr>
              <w:t>exercise,</w:t>
            </w:r>
            <w:r>
              <w:rPr>
                <w:spacing w:val="-1"/>
                <w:sz w:val="24"/>
              </w:rPr>
              <w:t xml:space="preserve"> </w:t>
            </w:r>
            <w:r>
              <w:rPr>
                <w:sz w:val="24"/>
              </w:rPr>
              <w:t>highlighting</w:t>
            </w:r>
            <w:r>
              <w:rPr>
                <w:spacing w:val="-1"/>
                <w:sz w:val="24"/>
              </w:rPr>
              <w:t xml:space="preserve"> </w:t>
            </w:r>
            <w:r>
              <w:rPr>
                <w:spacing w:val="-2"/>
                <w:sz w:val="24"/>
              </w:rPr>
              <w:t>critical</w:t>
            </w:r>
            <w:ins w:id="16" w:author="CHAPMAN William J * OEM" w:date="2025-02-04T08:45:00Z">
              <w:r w:rsidR="002B73E2">
                <w:rPr>
                  <w:sz w:val="24"/>
                </w:rPr>
                <w:t xml:space="preserve"> </w:t>
              </w:r>
            </w:ins>
          </w:p>
          <w:p w14:paraId="365373C5" w14:textId="77777777" w:rsidR="002F0D44" w:rsidDel="002B73E2" w:rsidRDefault="002F0D44">
            <w:pPr>
              <w:pStyle w:val="TableParagraph"/>
              <w:spacing w:before="108"/>
              <w:ind w:left="1398"/>
              <w:rPr>
                <w:del w:id="17" w:author="CHAPMAN William J * OEM" w:date="2025-02-04T08:45:00Z"/>
                <w:rFonts w:ascii="Times New Roman"/>
                <w:sz w:val="24"/>
              </w:rPr>
              <w:pPrChange w:id="18" w:author="CHAPMAN William J * OEM" w:date="2025-02-04T08:45:00Z">
                <w:pPr>
                  <w:pStyle w:val="TableParagraph"/>
                </w:pPr>
              </w:pPrChange>
            </w:pPr>
          </w:p>
          <w:p w14:paraId="3A8D1BD7" w14:textId="3C77CC9E" w:rsidR="002F0D44" w:rsidDel="002B73E2" w:rsidRDefault="002F0D44">
            <w:pPr>
              <w:pStyle w:val="TableParagraph"/>
              <w:spacing w:before="22"/>
              <w:rPr>
                <w:del w:id="19" w:author="CHAPMAN William J * OEM" w:date="2025-02-04T08:45:00Z"/>
                <w:rFonts w:ascii="Times New Roman"/>
                <w:sz w:val="24"/>
              </w:rPr>
            </w:pPr>
          </w:p>
          <w:p w14:paraId="5271E7B0" w14:textId="77777777" w:rsidR="002F0D44" w:rsidRDefault="006A32FA">
            <w:pPr>
              <w:pStyle w:val="TableParagraph"/>
              <w:spacing w:line="220" w:lineRule="auto"/>
              <w:ind w:right="771"/>
              <w:rPr>
                <w:sz w:val="24"/>
              </w:rPr>
              <w:pPrChange w:id="20" w:author="CHAPMAN William J * OEM" w:date="2025-02-04T08:45:00Z">
                <w:pPr>
                  <w:pStyle w:val="TableParagraph"/>
                  <w:spacing w:line="220" w:lineRule="auto"/>
                  <w:ind w:left="1315" w:right="771"/>
                </w:pPr>
              </w:pPrChange>
            </w:pPr>
            <w:r>
              <w:rPr>
                <w:sz w:val="24"/>
              </w:rPr>
              <w:t xml:space="preserve">challenges such as the inability to establish VHF/UHF </w:t>
            </w:r>
            <w:proofErr w:type="spellStart"/>
            <w:r>
              <w:rPr>
                <w:sz w:val="24"/>
              </w:rPr>
              <w:t>Winlink</w:t>
            </w:r>
            <w:proofErr w:type="spellEnd"/>
            <w:r>
              <w:rPr>
                <w:sz w:val="24"/>
              </w:rPr>
              <w:t xml:space="preserve"> connections, which necessitated a switch to high-frequency radio for communication. Discrepancies between exercise operations and real-world procedures were noted, particularly the absence of ce</w:t>
            </w:r>
            <w:r>
              <w:rPr>
                <w:sz w:val="24"/>
              </w:rPr>
              <w:t>rtain ICS forms, which were later incorporated. From the City of Portland’s perspective, the</w:t>
            </w:r>
            <w:r>
              <w:rPr>
                <w:spacing w:val="-4"/>
                <w:sz w:val="24"/>
              </w:rPr>
              <w:t xml:space="preserve"> </w:t>
            </w:r>
            <w:r>
              <w:rPr>
                <w:sz w:val="24"/>
              </w:rPr>
              <w:t>exercise</w:t>
            </w:r>
            <w:r>
              <w:rPr>
                <w:spacing w:val="-4"/>
                <w:sz w:val="24"/>
              </w:rPr>
              <w:t xml:space="preserve"> </w:t>
            </w:r>
            <w:r>
              <w:rPr>
                <w:sz w:val="24"/>
              </w:rPr>
              <w:t>was</w:t>
            </w:r>
            <w:r>
              <w:rPr>
                <w:spacing w:val="-3"/>
                <w:sz w:val="24"/>
              </w:rPr>
              <w:t xml:space="preserve"> </w:t>
            </w:r>
            <w:r>
              <w:rPr>
                <w:sz w:val="24"/>
              </w:rPr>
              <w:t>successful,</w:t>
            </w:r>
            <w:r>
              <w:rPr>
                <w:spacing w:val="-5"/>
                <w:sz w:val="24"/>
              </w:rPr>
              <w:t xml:space="preserve"> </w:t>
            </w:r>
            <w:r>
              <w:rPr>
                <w:sz w:val="24"/>
              </w:rPr>
              <w:t>offering</w:t>
            </w:r>
            <w:r>
              <w:rPr>
                <w:spacing w:val="-3"/>
                <w:sz w:val="24"/>
              </w:rPr>
              <w:t xml:space="preserve"> </w:t>
            </w:r>
            <w:r>
              <w:rPr>
                <w:sz w:val="24"/>
              </w:rPr>
              <w:t>valuable</w:t>
            </w:r>
            <w:r>
              <w:rPr>
                <w:spacing w:val="-4"/>
                <w:sz w:val="24"/>
              </w:rPr>
              <w:t xml:space="preserve"> </w:t>
            </w:r>
            <w:r>
              <w:rPr>
                <w:sz w:val="24"/>
              </w:rPr>
              <w:t>lessons</w:t>
            </w:r>
            <w:r>
              <w:rPr>
                <w:spacing w:val="-3"/>
                <w:sz w:val="24"/>
              </w:rPr>
              <w:t xml:space="preserve"> </w:t>
            </w:r>
            <w:r>
              <w:rPr>
                <w:sz w:val="24"/>
              </w:rPr>
              <w:t>for</w:t>
            </w:r>
            <w:r>
              <w:rPr>
                <w:spacing w:val="-5"/>
                <w:sz w:val="24"/>
              </w:rPr>
              <w:t xml:space="preserve"> </w:t>
            </w:r>
            <w:r>
              <w:rPr>
                <w:sz w:val="24"/>
              </w:rPr>
              <w:t>future</w:t>
            </w:r>
            <w:r>
              <w:rPr>
                <w:spacing w:val="-2"/>
                <w:sz w:val="24"/>
              </w:rPr>
              <w:t xml:space="preserve"> </w:t>
            </w:r>
            <w:r>
              <w:rPr>
                <w:sz w:val="24"/>
              </w:rPr>
              <w:t>improvements.</w:t>
            </w:r>
            <w:r>
              <w:rPr>
                <w:spacing w:val="-3"/>
                <w:sz w:val="24"/>
              </w:rPr>
              <w:t xml:space="preserve"> </w:t>
            </w:r>
            <w:r>
              <w:rPr>
                <w:sz w:val="24"/>
              </w:rPr>
              <w:t>Additionally, Clackamas County, in partnership with Lake Oswego and Columbia County, de</w:t>
            </w:r>
            <w:r>
              <w:rPr>
                <w:sz w:val="24"/>
              </w:rPr>
              <w:t>monstrated rapid deployment capabilities by setting up a nine-seat dispatch center in just 34 minutes, providing insights into mission-ready packages. An official after-action report will be</w:t>
            </w:r>
          </w:p>
          <w:p w14:paraId="76D229F2" w14:textId="77777777" w:rsidR="002F0D44" w:rsidRDefault="006A32FA">
            <w:pPr>
              <w:pStyle w:val="TableParagraph"/>
              <w:spacing w:line="247" w:lineRule="exact"/>
              <w:ind w:left="1315"/>
              <w:rPr>
                <w:sz w:val="24"/>
              </w:rPr>
            </w:pPr>
            <w:r>
              <w:rPr>
                <w:sz w:val="24"/>
              </w:rPr>
              <w:t>disseminated</w:t>
            </w:r>
            <w:r>
              <w:rPr>
                <w:spacing w:val="-3"/>
                <w:sz w:val="24"/>
              </w:rPr>
              <w:t xml:space="preserve"> </w:t>
            </w:r>
            <w:r>
              <w:rPr>
                <w:sz w:val="24"/>
              </w:rPr>
              <w:t>through</w:t>
            </w:r>
            <w:r>
              <w:rPr>
                <w:spacing w:val="-2"/>
                <w:sz w:val="24"/>
              </w:rPr>
              <w:t xml:space="preserve"> </w:t>
            </w:r>
            <w:r>
              <w:rPr>
                <w:sz w:val="24"/>
              </w:rPr>
              <w:t>the</w:t>
            </w:r>
            <w:r>
              <w:rPr>
                <w:spacing w:val="-1"/>
                <w:sz w:val="24"/>
              </w:rPr>
              <w:t xml:space="preserve"> </w:t>
            </w:r>
            <w:r>
              <w:rPr>
                <w:sz w:val="24"/>
              </w:rPr>
              <w:t>SIEC</w:t>
            </w:r>
            <w:r>
              <w:rPr>
                <w:spacing w:val="-2"/>
                <w:sz w:val="24"/>
              </w:rPr>
              <w:t xml:space="preserve"> </w:t>
            </w:r>
            <w:r>
              <w:rPr>
                <w:sz w:val="24"/>
              </w:rPr>
              <w:t>for further</w:t>
            </w:r>
            <w:r>
              <w:rPr>
                <w:spacing w:val="-4"/>
                <w:sz w:val="24"/>
              </w:rPr>
              <w:t xml:space="preserve"> </w:t>
            </w:r>
            <w:r>
              <w:rPr>
                <w:sz w:val="24"/>
              </w:rPr>
              <w:t>review</w:t>
            </w:r>
            <w:r>
              <w:rPr>
                <w:spacing w:val="-2"/>
                <w:sz w:val="24"/>
              </w:rPr>
              <w:t xml:space="preserve"> </w:t>
            </w:r>
            <w:r>
              <w:rPr>
                <w:sz w:val="24"/>
              </w:rPr>
              <w:t>and</w:t>
            </w:r>
            <w:r>
              <w:rPr>
                <w:spacing w:val="-2"/>
                <w:sz w:val="24"/>
              </w:rPr>
              <w:t xml:space="preserve"> discussion.</w:t>
            </w:r>
          </w:p>
        </w:tc>
      </w:tr>
    </w:tbl>
    <w:p w14:paraId="526DE2A6" w14:textId="77777777" w:rsidR="002F0D44" w:rsidRDefault="006A32FA">
      <w:pPr>
        <w:pStyle w:val="BodyText"/>
        <w:spacing w:before="128"/>
        <w:rPr>
          <w:rFonts w:ascii="Times New Roman"/>
          <w:sz w:val="20"/>
        </w:rPr>
      </w:pPr>
      <w:r>
        <w:rPr>
          <w:noProof/>
        </w:rPr>
        <mc:AlternateContent>
          <mc:Choice Requires="wps">
            <w:drawing>
              <wp:anchor distT="0" distB="0" distL="0" distR="0" simplePos="0" relativeHeight="487588352" behindDoc="1" locked="0" layoutInCell="1" allowOverlap="1" wp14:anchorId="2268C7FB" wp14:editId="28CCB98F">
                <wp:simplePos x="0" y="0"/>
                <wp:positionH relativeFrom="page">
                  <wp:posOffset>521995</wp:posOffset>
                </wp:positionH>
                <wp:positionV relativeFrom="paragraph">
                  <wp:posOffset>242557</wp:posOffset>
                </wp:positionV>
                <wp:extent cx="705040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0405" cy="6350"/>
                        </a:xfrm>
                        <a:custGeom>
                          <a:avLst/>
                          <a:gdLst/>
                          <a:ahLst/>
                          <a:cxnLst/>
                          <a:rect l="l" t="t" r="r" b="b"/>
                          <a:pathLst>
                            <a:path w="7050405" h="6350">
                              <a:moveTo>
                                <a:pt x="7050024" y="0"/>
                              </a:moveTo>
                              <a:lnTo>
                                <a:pt x="0" y="0"/>
                              </a:lnTo>
                              <a:lnTo>
                                <a:pt x="0" y="6096"/>
                              </a:lnTo>
                              <a:lnTo>
                                <a:pt x="7050024" y="6096"/>
                              </a:lnTo>
                              <a:lnTo>
                                <a:pt x="7050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7E89F" id="Graphic 6" o:spid="_x0000_s1026" style="position:absolute;margin-left:41.1pt;margin-top:19.1pt;width:555.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7050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" path="m7050024,l,,,6096r7050024,l7050024,xe" fillcolor="black" stroked="f">
                <v:path arrowok="t"/>
                <w10:wrap type="topAndBottom" anchorx="page"/>
              </v:shape>
            </w:pict>
          </mc:Fallback>
        </mc:AlternateContent>
      </w:r>
    </w:p>
    <w:p w14:paraId="5C9CE96C" w14:textId="77777777" w:rsidR="002F0D44" w:rsidRDefault="002F0D44">
      <w:pPr>
        <w:rPr>
          <w:rFonts w:ascii="Times New Roman"/>
          <w:sz w:val="20"/>
        </w:rPr>
        <w:sectPr w:rsidR="002F0D44">
          <w:pgSz w:w="12240" w:h="15840"/>
          <w:pgMar w:top="1760" w:right="120" w:bottom="280" w:left="620" w:header="316" w:footer="0" w:gutter="0"/>
          <w:cols w:space="720"/>
        </w:sectPr>
      </w:pPr>
    </w:p>
    <w:p w14:paraId="0AB3BC63" w14:textId="33616F2A" w:rsidR="002F0D44" w:rsidRDefault="002F0D44">
      <w:pPr>
        <w:pStyle w:val="Heading1"/>
        <w:spacing w:line="272" w:lineRule="exact"/>
        <w:ind w:left="582" w:firstLine="0"/>
      </w:pPr>
    </w:p>
    <w:p w14:paraId="2C4EE7E0" w14:textId="77777777" w:rsidR="002F0D44" w:rsidRDefault="006A32FA">
      <w:pPr>
        <w:pStyle w:val="ListParagraph"/>
        <w:numPr>
          <w:ilvl w:val="0"/>
          <w:numId w:val="9"/>
        </w:numPr>
        <w:tabs>
          <w:tab w:val="left" w:pos="1448"/>
        </w:tabs>
        <w:spacing w:before="0" w:line="272" w:lineRule="exact"/>
        <w:ind w:left="1448" w:hanging="470"/>
        <w:rPr>
          <w:i/>
          <w:sz w:val="24"/>
        </w:rPr>
      </w:pPr>
      <w:r>
        <w:rPr>
          <w:i/>
          <w:sz w:val="24"/>
        </w:rPr>
        <w:t>Upcoming</w:t>
      </w:r>
      <w:r>
        <w:rPr>
          <w:i/>
          <w:spacing w:val="-5"/>
          <w:sz w:val="24"/>
        </w:rPr>
        <w:t xml:space="preserve"> </w:t>
      </w:r>
      <w:r>
        <w:rPr>
          <w:i/>
          <w:sz w:val="24"/>
        </w:rPr>
        <w:t>Legislative</w:t>
      </w:r>
      <w:r>
        <w:rPr>
          <w:i/>
          <w:spacing w:val="-4"/>
          <w:sz w:val="24"/>
        </w:rPr>
        <w:t xml:space="preserve"> </w:t>
      </w:r>
      <w:r>
        <w:rPr>
          <w:i/>
          <w:spacing w:val="-2"/>
          <w:sz w:val="24"/>
        </w:rPr>
        <w:t>Session</w:t>
      </w:r>
    </w:p>
    <w:p w14:paraId="6A2241E8" w14:textId="77777777" w:rsidR="002F0D44" w:rsidRDefault="006A32FA">
      <w:pPr>
        <w:pStyle w:val="BodyText"/>
        <w:spacing w:before="266"/>
        <w:ind w:left="1607"/>
      </w:pPr>
      <w:r>
        <w:t>Key</w:t>
      </w:r>
      <w:r>
        <w:rPr>
          <w:spacing w:val="-2"/>
        </w:rPr>
        <w:t xml:space="preserve"> </w:t>
      </w:r>
      <w:r>
        <w:t xml:space="preserve">Discussion </w:t>
      </w:r>
      <w:r>
        <w:rPr>
          <w:spacing w:val="-2"/>
        </w:rPr>
        <w:t>Points:</w:t>
      </w:r>
    </w:p>
    <w:p w14:paraId="3F4750B3" w14:textId="77777777" w:rsidR="002F0D44" w:rsidRDefault="006A32FA">
      <w:pPr>
        <w:pStyle w:val="BodyText"/>
        <w:spacing w:before="171" w:line="230" w:lineRule="auto"/>
        <w:ind w:left="1633" w:right="885"/>
      </w:pPr>
      <w:r>
        <w:t>Anticipated</w:t>
      </w:r>
      <w:r>
        <w:rPr>
          <w:spacing w:val="-2"/>
        </w:rPr>
        <w:t xml:space="preserve"> </w:t>
      </w:r>
      <w:r>
        <w:t>legislative</w:t>
      </w:r>
      <w:r>
        <w:rPr>
          <w:spacing w:val="-3"/>
        </w:rPr>
        <w:t xml:space="preserve"> </w:t>
      </w:r>
      <w:r>
        <w:t>concept</w:t>
      </w:r>
      <w:r>
        <w:rPr>
          <w:spacing w:val="-5"/>
        </w:rPr>
        <w:t xml:space="preserve"> </w:t>
      </w:r>
      <w:r>
        <w:t>to</w:t>
      </w:r>
      <w:r>
        <w:rPr>
          <w:spacing w:val="-3"/>
        </w:rPr>
        <w:t xml:space="preserve"> </w:t>
      </w:r>
      <w:r>
        <w:t>transition</w:t>
      </w:r>
      <w:r>
        <w:rPr>
          <w:spacing w:val="-5"/>
        </w:rPr>
        <w:t xml:space="preserve"> </w:t>
      </w:r>
      <w:r>
        <w:t>the</w:t>
      </w:r>
      <w:r>
        <w:rPr>
          <w:spacing w:val="-3"/>
        </w:rPr>
        <w:t xml:space="preserve"> </w:t>
      </w:r>
      <w:r>
        <w:t>SIEC</w:t>
      </w:r>
      <w:r>
        <w:rPr>
          <w:spacing w:val="-4"/>
        </w:rPr>
        <w:t xml:space="preserve"> </w:t>
      </w:r>
      <w:r>
        <w:t>program</w:t>
      </w:r>
      <w:r>
        <w:rPr>
          <w:spacing w:val="-6"/>
        </w:rPr>
        <w:t xml:space="preserve"> </w:t>
      </w:r>
      <w:r>
        <w:t>from</w:t>
      </w:r>
      <w:r>
        <w:rPr>
          <w:spacing w:val="-6"/>
        </w:rPr>
        <w:t xml:space="preserve"> </w:t>
      </w:r>
      <w:r>
        <w:t>DAS</w:t>
      </w:r>
      <w:r>
        <w:rPr>
          <w:spacing w:val="-3"/>
        </w:rPr>
        <w:t xml:space="preserve"> </w:t>
      </w:r>
      <w:r>
        <w:t>(Enterprise Information Services) to OEM.</w:t>
      </w:r>
    </w:p>
    <w:p w14:paraId="2DEFC0B0" w14:textId="77777777" w:rsidR="002F0D44" w:rsidRDefault="006A32FA">
      <w:pPr>
        <w:pStyle w:val="BodyText"/>
        <w:spacing w:line="276" w:lineRule="exact"/>
        <w:ind w:left="1633"/>
      </w:pPr>
      <w:r>
        <w:t>Two</w:t>
      </w:r>
      <w:r>
        <w:rPr>
          <w:spacing w:val="-3"/>
        </w:rPr>
        <w:t xml:space="preserve"> </w:t>
      </w:r>
      <w:r>
        <w:t>report-outs</w:t>
      </w:r>
      <w:r>
        <w:rPr>
          <w:spacing w:val="-2"/>
        </w:rPr>
        <w:t xml:space="preserve"> </w:t>
      </w:r>
      <w:r>
        <w:t>expected</w:t>
      </w:r>
      <w:r>
        <w:rPr>
          <w:spacing w:val="-1"/>
        </w:rPr>
        <w:t xml:space="preserve"> </w:t>
      </w:r>
      <w:r>
        <w:t>during</w:t>
      </w:r>
      <w:r>
        <w:rPr>
          <w:spacing w:val="-3"/>
        </w:rPr>
        <w:t xml:space="preserve"> </w:t>
      </w:r>
      <w:r>
        <w:t>the</w:t>
      </w:r>
      <w:r>
        <w:rPr>
          <w:spacing w:val="-1"/>
        </w:rPr>
        <w:t xml:space="preserve"> </w:t>
      </w:r>
      <w:r>
        <w:rPr>
          <w:spacing w:val="-2"/>
        </w:rPr>
        <w:t>session:</w:t>
      </w:r>
    </w:p>
    <w:p w14:paraId="61BFFBB9" w14:textId="77777777" w:rsidR="002F0D44" w:rsidRDefault="006A32FA">
      <w:pPr>
        <w:pStyle w:val="ListParagraph"/>
        <w:numPr>
          <w:ilvl w:val="0"/>
          <w:numId w:val="8"/>
        </w:numPr>
        <w:tabs>
          <w:tab w:val="left" w:pos="1816"/>
        </w:tabs>
        <w:spacing w:before="2" w:line="230" w:lineRule="auto"/>
        <w:ind w:right="1496"/>
        <w:rPr>
          <w:sz w:val="24"/>
        </w:rPr>
      </w:pPr>
      <w:r>
        <w:rPr>
          <w:sz w:val="24"/>
        </w:rPr>
        <w:t>Joint</w:t>
      </w:r>
      <w:r>
        <w:rPr>
          <w:spacing w:val="-5"/>
          <w:sz w:val="24"/>
        </w:rPr>
        <w:t xml:space="preserve"> </w:t>
      </w:r>
      <w:r>
        <w:rPr>
          <w:sz w:val="24"/>
        </w:rPr>
        <w:t>Legislative</w:t>
      </w:r>
      <w:r>
        <w:rPr>
          <w:spacing w:val="-3"/>
          <w:sz w:val="24"/>
        </w:rPr>
        <w:t xml:space="preserve"> </w:t>
      </w:r>
      <w:r>
        <w:rPr>
          <w:sz w:val="24"/>
        </w:rPr>
        <w:t>Committee</w:t>
      </w:r>
      <w:r>
        <w:rPr>
          <w:spacing w:val="-3"/>
          <w:sz w:val="24"/>
        </w:rPr>
        <w:t xml:space="preserve"> </w:t>
      </w:r>
      <w:r>
        <w:rPr>
          <w:sz w:val="24"/>
        </w:rPr>
        <w:t>for</w:t>
      </w:r>
      <w:r>
        <w:rPr>
          <w:spacing w:val="-3"/>
          <w:sz w:val="24"/>
        </w:rPr>
        <w:t xml:space="preserve"> </w:t>
      </w:r>
      <w:r>
        <w:rPr>
          <w:sz w:val="24"/>
        </w:rPr>
        <w:t>Information</w:t>
      </w:r>
      <w:r>
        <w:rPr>
          <w:spacing w:val="-5"/>
          <w:sz w:val="24"/>
        </w:rPr>
        <w:t xml:space="preserve"> </w:t>
      </w:r>
      <w:r>
        <w:rPr>
          <w:sz w:val="24"/>
        </w:rPr>
        <w:t>Management</w:t>
      </w:r>
      <w:r>
        <w:rPr>
          <w:spacing w:val="-5"/>
          <w:sz w:val="24"/>
        </w:rPr>
        <w:t xml:space="preserve"> </w:t>
      </w:r>
      <w:r>
        <w:rPr>
          <w:sz w:val="24"/>
        </w:rPr>
        <w:t>and</w:t>
      </w:r>
      <w:r>
        <w:rPr>
          <w:spacing w:val="-5"/>
          <w:sz w:val="24"/>
        </w:rPr>
        <w:t xml:space="preserve"> </w:t>
      </w:r>
      <w:r>
        <w:rPr>
          <w:sz w:val="24"/>
        </w:rPr>
        <w:t>Technology:</w:t>
      </w:r>
      <w:r>
        <w:rPr>
          <w:spacing w:val="-5"/>
          <w:sz w:val="24"/>
        </w:rPr>
        <w:t xml:space="preserve"> </w:t>
      </w:r>
      <w:r>
        <w:rPr>
          <w:sz w:val="24"/>
        </w:rPr>
        <w:t>Focus</w:t>
      </w:r>
      <w:r>
        <w:rPr>
          <w:spacing w:val="-4"/>
          <w:sz w:val="24"/>
        </w:rPr>
        <w:t xml:space="preserve"> </w:t>
      </w:r>
      <w:r>
        <w:rPr>
          <w:sz w:val="24"/>
        </w:rPr>
        <w:t>on NextGen 911 progress and interoperability.</w:t>
      </w:r>
    </w:p>
    <w:p w14:paraId="1D28D59B" w14:textId="77777777" w:rsidR="002F0D44" w:rsidRDefault="006A32FA">
      <w:pPr>
        <w:pStyle w:val="ListParagraph"/>
        <w:numPr>
          <w:ilvl w:val="0"/>
          <w:numId w:val="8"/>
        </w:numPr>
        <w:tabs>
          <w:tab w:val="left" w:pos="1633"/>
          <w:tab w:val="left" w:pos="1815"/>
        </w:tabs>
        <w:spacing w:before="0" w:line="458" w:lineRule="auto"/>
        <w:ind w:left="1633" w:right="2740" w:hanging="178"/>
        <w:rPr>
          <w:sz w:val="24"/>
        </w:rPr>
      </w:pPr>
      <w:r>
        <w:rPr>
          <w:sz w:val="24"/>
        </w:rPr>
        <w:tab/>
        <w:t>Ways</w:t>
      </w:r>
      <w:r>
        <w:rPr>
          <w:spacing w:val="-4"/>
          <w:sz w:val="24"/>
        </w:rPr>
        <w:t xml:space="preserve"> </w:t>
      </w:r>
      <w:r>
        <w:rPr>
          <w:sz w:val="24"/>
        </w:rPr>
        <w:t>and</w:t>
      </w:r>
      <w:r>
        <w:rPr>
          <w:spacing w:val="-5"/>
          <w:sz w:val="24"/>
        </w:rPr>
        <w:t xml:space="preserve"> </w:t>
      </w:r>
      <w:r>
        <w:rPr>
          <w:sz w:val="24"/>
        </w:rPr>
        <w:t>Means:</w:t>
      </w:r>
      <w:r>
        <w:rPr>
          <w:spacing w:val="-3"/>
          <w:sz w:val="24"/>
        </w:rPr>
        <w:t xml:space="preserve"> </w:t>
      </w:r>
      <w:r>
        <w:rPr>
          <w:sz w:val="24"/>
        </w:rPr>
        <w:t>Subgroup</w:t>
      </w:r>
      <w:r>
        <w:rPr>
          <w:spacing w:val="-5"/>
          <w:sz w:val="24"/>
        </w:rPr>
        <w:t xml:space="preserve"> </w:t>
      </w:r>
      <w:r>
        <w:rPr>
          <w:sz w:val="24"/>
        </w:rPr>
        <w:t>or</w:t>
      </w:r>
      <w:r>
        <w:rPr>
          <w:spacing w:val="-6"/>
          <w:sz w:val="24"/>
        </w:rPr>
        <w:t xml:space="preserve"> </w:t>
      </w:r>
      <w:r>
        <w:rPr>
          <w:sz w:val="24"/>
        </w:rPr>
        <w:t>full</w:t>
      </w:r>
      <w:r>
        <w:rPr>
          <w:spacing w:val="-6"/>
          <w:sz w:val="24"/>
        </w:rPr>
        <w:t xml:space="preserve"> </w:t>
      </w:r>
      <w:r>
        <w:rPr>
          <w:sz w:val="24"/>
        </w:rPr>
        <w:t>committee</w:t>
      </w:r>
      <w:r>
        <w:rPr>
          <w:spacing w:val="-3"/>
          <w:sz w:val="24"/>
        </w:rPr>
        <w:t xml:space="preserve"> </w:t>
      </w:r>
      <w:r>
        <w:rPr>
          <w:sz w:val="24"/>
        </w:rPr>
        <w:t>on</w:t>
      </w:r>
      <w:r>
        <w:rPr>
          <w:spacing w:val="-5"/>
          <w:sz w:val="24"/>
        </w:rPr>
        <w:t xml:space="preserve"> </w:t>
      </w:r>
      <w:r>
        <w:rPr>
          <w:sz w:val="24"/>
        </w:rPr>
        <w:t>SCIP</w:t>
      </w:r>
      <w:r>
        <w:rPr>
          <w:spacing w:val="-3"/>
          <w:sz w:val="24"/>
        </w:rPr>
        <w:t xml:space="preserve"> </w:t>
      </w:r>
      <w:r>
        <w:rPr>
          <w:sz w:val="24"/>
        </w:rPr>
        <w:t>implementation. Representative Input:</w:t>
      </w:r>
    </w:p>
    <w:p w14:paraId="42975647" w14:textId="77777777" w:rsidR="002F0D44" w:rsidRDefault="006A32FA">
      <w:pPr>
        <w:pStyle w:val="BodyText"/>
        <w:spacing w:line="230" w:lineRule="auto"/>
        <w:ind w:left="1633" w:right="885"/>
      </w:pPr>
      <w:r>
        <w:t>Representative</w:t>
      </w:r>
      <w:r>
        <w:rPr>
          <w:spacing w:val="-3"/>
        </w:rPr>
        <w:t xml:space="preserve"> </w:t>
      </w:r>
      <w:r>
        <w:t>Lively</w:t>
      </w:r>
      <w:r>
        <w:rPr>
          <w:spacing w:val="-4"/>
        </w:rPr>
        <w:t xml:space="preserve"> </w:t>
      </w:r>
      <w:r>
        <w:t>emphasized</w:t>
      </w:r>
      <w:r>
        <w:rPr>
          <w:spacing w:val="-5"/>
        </w:rPr>
        <w:t xml:space="preserve"> </w:t>
      </w:r>
      <w:r>
        <w:t>the</w:t>
      </w:r>
      <w:r>
        <w:rPr>
          <w:spacing w:val="-3"/>
        </w:rPr>
        <w:t xml:space="preserve"> </w:t>
      </w:r>
      <w:r>
        <w:t>importance</w:t>
      </w:r>
      <w:r>
        <w:rPr>
          <w:spacing w:val="-5"/>
        </w:rPr>
        <w:t xml:space="preserve"> </w:t>
      </w:r>
      <w:r>
        <w:t>o</w:t>
      </w:r>
      <w:r>
        <w:t>f</w:t>
      </w:r>
      <w:r>
        <w:rPr>
          <w:spacing w:val="-5"/>
        </w:rPr>
        <w:t xml:space="preserve"> </w:t>
      </w:r>
      <w:r>
        <w:t>the</w:t>
      </w:r>
      <w:r>
        <w:rPr>
          <w:spacing w:val="-5"/>
        </w:rPr>
        <w:t xml:space="preserve"> </w:t>
      </w:r>
      <w:r>
        <w:t>proposed</w:t>
      </w:r>
      <w:r>
        <w:rPr>
          <w:spacing w:val="-5"/>
        </w:rPr>
        <w:t xml:space="preserve"> </w:t>
      </w:r>
      <w:r>
        <w:t>transition</w:t>
      </w:r>
      <w:r>
        <w:rPr>
          <w:spacing w:val="-2"/>
        </w:rPr>
        <w:t xml:space="preserve"> </w:t>
      </w:r>
      <w:r>
        <w:t>and acknowledged challenges related to funding and legislative priorities.</w:t>
      </w:r>
    </w:p>
    <w:p w14:paraId="42D5B9C2" w14:textId="77777777" w:rsidR="002F0D44" w:rsidRDefault="006A32FA">
      <w:pPr>
        <w:pStyle w:val="BodyText"/>
        <w:spacing w:before="267"/>
        <w:ind w:left="1633"/>
      </w:pPr>
      <w:r>
        <w:t xml:space="preserve">Next </w:t>
      </w:r>
      <w:r>
        <w:rPr>
          <w:spacing w:val="-2"/>
        </w:rPr>
        <w:t>Steps:</w:t>
      </w:r>
    </w:p>
    <w:p w14:paraId="1C442AC2" w14:textId="77777777" w:rsidR="002F0D44" w:rsidRDefault="006A32FA">
      <w:pPr>
        <w:pStyle w:val="BodyText"/>
        <w:spacing w:before="268" w:line="286" w:lineRule="exact"/>
        <w:ind w:left="1633"/>
      </w:pPr>
      <w:r>
        <w:t>Monitor</w:t>
      </w:r>
      <w:r>
        <w:rPr>
          <w:spacing w:val="-7"/>
        </w:rPr>
        <w:t xml:space="preserve"> </w:t>
      </w:r>
      <w:r>
        <w:t>the</w:t>
      </w:r>
      <w:r>
        <w:rPr>
          <w:spacing w:val="-1"/>
        </w:rPr>
        <w:t xml:space="preserve"> </w:t>
      </w:r>
      <w:r>
        <w:t>legislative</w:t>
      </w:r>
      <w:r>
        <w:rPr>
          <w:spacing w:val="-3"/>
        </w:rPr>
        <w:t xml:space="preserve"> </w:t>
      </w:r>
      <w:r>
        <w:t>process</w:t>
      </w:r>
      <w:r>
        <w:rPr>
          <w:spacing w:val="-2"/>
        </w:rPr>
        <w:t xml:space="preserve"> </w:t>
      </w:r>
      <w:r>
        <w:t>and provide</w:t>
      </w:r>
      <w:r>
        <w:rPr>
          <w:spacing w:val="-3"/>
        </w:rPr>
        <w:t xml:space="preserve"> </w:t>
      </w:r>
      <w:r>
        <w:t>input</w:t>
      </w:r>
      <w:r>
        <w:rPr>
          <w:spacing w:val="-3"/>
        </w:rPr>
        <w:t xml:space="preserve"> </w:t>
      </w:r>
      <w:r>
        <w:t>as</w:t>
      </w:r>
      <w:r>
        <w:rPr>
          <w:spacing w:val="-2"/>
        </w:rPr>
        <w:t xml:space="preserve"> needed.</w:t>
      </w:r>
    </w:p>
    <w:p w14:paraId="7E2921CD" w14:textId="77777777" w:rsidR="002F0D44" w:rsidRDefault="006A32FA">
      <w:pPr>
        <w:pStyle w:val="BodyText"/>
        <w:spacing w:before="2" w:line="230" w:lineRule="auto"/>
        <w:ind w:left="1633"/>
      </w:pPr>
      <w:r>
        <w:t>Prepare</w:t>
      </w:r>
      <w:r>
        <w:rPr>
          <w:spacing w:val="-5"/>
        </w:rPr>
        <w:t xml:space="preserve"> </w:t>
      </w:r>
      <w:r>
        <w:t>for</w:t>
      </w:r>
      <w:r>
        <w:rPr>
          <w:spacing w:val="-3"/>
        </w:rPr>
        <w:t xml:space="preserve"> </w:t>
      </w:r>
      <w:r>
        <w:t>report-outs</w:t>
      </w:r>
      <w:r>
        <w:rPr>
          <w:spacing w:val="-4"/>
        </w:rPr>
        <w:t xml:space="preserve"> </w:t>
      </w:r>
      <w:r>
        <w:t>and</w:t>
      </w:r>
      <w:r>
        <w:rPr>
          <w:spacing w:val="-2"/>
        </w:rPr>
        <w:t xml:space="preserve"> </w:t>
      </w:r>
      <w:r>
        <w:t>address</w:t>
      </w:r>
      <w:r>
        <w:rPr>
          <w:spacing w:val="-4"/>
        </w:rPr>
        <w:t xml:space="preserve"> </w:t>
      </w:r>
      <w:r>
        <w:t>key</w:t>
      </w:r>
      <w:r>
        <w:rPr>
          <w:spacing w:val="-4"/>
        </w:rPr>
        <w:t xml:space="preserve"> </w:t>
      </w:r>
      <w:r>
        <w:t>topics,</w:t>
      </w:r>
      <w:r>
        <w:rPr>
          <w:spacing w:val="-3"/>
        </w:rPr>
        <w:t xml:space="preserve"> </w:t>
      </w:r>
      <w:r>
        <w:t>including</w:t>
      </w:r>
      <w:r>
        <w:rPr>
          <w:spacing w:val="-6"/>
        </w:rPr>
        <w:t xml:space="preserve"> </w:t>
      </w:r>
      <w:r>
        <w:t>interoperability</w:t>
      </w:r>
      <w:r>
        <w:rPr>
          <w:spacing w:val="-4"/>
        </w:rPr>
        <w:t xml:space="preserve"> </w:t>
      </w:r>
      <w:r>
        <w:t>and</w:t>
      </w:r>
      <w:r>
        <w:rPr>
          <w:spacing w:val="-5"/>
        </w:rPr>
        <w:t xml:space="preserve"> </w:t>
      </w:r>
      <w:r>
        <w:t>NextGen</w:t>
      </w:r>
      <w:r>
        <w:rPr>
          <w:spacing w:val="-2"/>
        </w:rPr>
        <w:t xml:space="preserve"> </w:t>
      </w:r>
      <w:r>
        <w:t xml:space="preserve">911 </w:t>
      </w:r>
      <w:r>
        <w:rPr>
          <w:spacing w:val="-2"/>
        </w:rPr>
        <w:t>advancements.</w:t>
      </w:r>
    </w:p>
    <w:p w14:paraId="0B02A0B3" w14:textId="77777777" w:rsidR="002F0D44" w:rsidRDefault="006A32FA">
      <w:pPr>
        <w:pStyle w:val="Heading1"/>
        <w:numPr>
          <w:ilvl w:val="0"/>
          <w:numId w:val="7"/>
        </w:numPr>
        <w:tabs>
          <w:tab w:val="left" w:pos="1080"/>
        </w:tabs>
        <w:spacing w:before="108"/>
        <w:ind w:left="1080" w:hanging="256"/>
      </w:pPr>
      <w:r>
        <w:t>Strategic</w:t>
      </w:r>
      <w:r>
        <w:rPr>
          <w:spacing w:val="-4"/>
        </w:rPr>
        <w:t xml:space="preserve"> </w:t>
      </w:r>
      <w:r>
        <w:t>Planning</w:t>
      </w:r>
      <w:r>
        <w:rPr>
          <w:spacing w:val="-3"/>
        </w:rPr>
        <w:t xml:space="preserve"> </w:t>
      </w:r>
      <w:r>
        <w:t>Committee</w:t>
      </w:r>
      <w:r>
        <w:rPr>
          <w:spacing w:val="-3"/>
        </w:rPr>
        <w:t xml:space="preserve"> </w:t>
      </w:r>
      <w:r>
        <w:t>– John</w:t>
      </w:r>
      <w:r>
        <w:rPr>
          <w:spacing w:val="-18"/>
        </w:rPr>
        <w:t xml:space="preserve"> </w:t>
      </w:r>
      <w:r>
        <w:rPr>
          <w:spacing w:val="-2"/>
        </w:rPr>
        <w:t>Hartsock</w:t>
      </w:r>
    </w:p>
    <w:p w14:paraId="7EDBA3CD" w14:textId="77777777" w:rsidR="002F0D44" w:rsidRDefault="006A32FA">
      <w:pPr>
        <w:pStyle w:val="ListParagraph"/>
        <w:numPr>
          <w:ilvl w:val="1"/>
          <w:numId w:val="7"/>
        </w:numPr>
        <w:tabs>
          <w:tab w:val="left" w:pos="1633"/>
        </w:tabs>
        <w:spacing w:before="105"/>
        <w:ind w:hanging="362"/>
        <w:rPr>
          <w:i/>
          <w:sz w:val="24"/>
        </w:rPr>
      </w:pPr>
      <w:r>
        <w:rPr>
          <w:i/>
          <w:sz w:val="24"/>
        </w:rPr>
        <w:t>NG-911</w:t>
      </w:r>
      <w:r>
        <w:rPr>
          <w:i/>
          <w:spacing w:val="-3"/>
          <w:sz w:val="24"/>
        </w:rPr>
        <w:t xml:space="preserve"> </w:t>
      </w:r>
      <w:r>
        <w:rPr>
          <w:i/>
          <w:sz w:val="24"/>
        </w:rPr>
        <w:t>Working</w:t>
      </w:r>
      <w:r>
        <w:rPr>
          <w:i/>
          <w:spacing w:val="-5"/>
          <w:sz w:val="24"/>
        </w:rPr>
        <w:t xml:space="preserve"> </w:t>
      </w:r>
      <w:r>
        <w:rPr>
          <w:i/>
          <w:sz w:val="24"/>
        </w:rPr>
        <w:t>Group</w:t>
      </w:r>
      <w:r>
        <w:rPr>
          <w:i/>
          <w:spacing w:val="-4"/>
          <w:sz w:val="24"/>
        </w:rPr>
        <w:t xml:space="preserve"> </w:t>
      </w:r>
      <w:r>
        <w:rPr>
          <w:i/>
          <w:spacing w:val="-2"/>
          <w:sz w:val="24"/>
        </w:rPr>
        <w:t>Update</w:t>
      </w:r>
    </w:p>
    <w:p w14:paraId="4B27F931" w14:textId="77777777" w:rsidR="002F0D44" w:rsidRDefault="006A32FA">
      <w:pPr>
        <w:pStyle w:val="BodyText"/>
        <w:spacing w:before="102"/>
        <w:ind w:left="1633" w:right="885"/>
      </w:pPr>
      <w:r>
        <w:t>Bob Cozzie reported that the Executive Steering Committee for</w:t>
      </w:r>
      <w:r>
        <w:rPr>
          <w:spacing w:val="-1"/>
        </w:rPr>
        <w:t xml:space="preserve"> </w:t>
      </w:r>
      <w:r>
        <w:t>the NG-911 Working Group has</w:t>
      </w:r>
      <w:r>
        <w:rPr>
          <w:spacing w:val="-1"/>
        </w:rPr>
        <w:t xml:space="preserve"> </w:t>
      </w:r>
      <w:r>
        <w:t>been</w:t>
      </w:r>
      <w:r>
        <w:rPr>
          <w:spacing w:val="-2"/>
        </w:rPr>
        <w:t xml:space="preserve"> </w:t>
      </w:r>
      <w:r>
        <w:t>meeting</w:t>
      </w:r>
      <w:r>
        <w:rPr>
          <w:spacing w:val="-3"/>
        </w:rPr>
        <w:t xml:space="preserve"> </w:t>
      </w:r>
      <w:r>
        <w:t>for</w:t>
      </w:r>
      <w:r>
        <w:rPr>
          <w:spacing w:val="-3"/>
        </w:rPr>
        <w:t xml:space="preserve"> </w:t>
      </w:r>
      <w:r>
        <w:t>several months</w:t>
      </w:r>
      <w:r>
        <w:rPr>
          <w:spacing w:val="-1"/>
        </w:rPr>
        <w:t xml:space="preserve"> </w:t>
      </w:r>
      <w:r>
        <w:t>and</w:t>
      </w:r>
      <w:r>
        <w:rPr>
          <w:spacing w:val="-2"/>
        </w:rPr>
        <w:t xml:space="preserve"> </w:t>
      </w:r>
      <w:r>
        <w:t>has</w:t>
      </w:r>
      <w:r>
        <w:rPr>
          <w:spacing w:val="-1"/>
        </w:rPr>
        <w:t xml:space="preserve"> </w:t>
      </w:r>
      <w:r>
        <w:t>completed</w:t>
      </w:r>
      <w:r>
        <w:rPr>
          <w:spacing w:val="-2"/>
        </w:rPr>
        <w:t xml:space="preserve"> </w:t>
      </w:r>
      <w:r>
        <w:t>the draft</w:t>
      </w:r>
      <w:r>
        <w:rPr>
          <w:spacing w:val="-2"/>
        </w:rPr>
        <w:t xml:space="preserve"> </w:t>
      </w:r>
      <w:r>
        <w:t>business</w:t>
      </w:r>
      <w:r>
        <w:rPr>
          <w:spacing w:val="-1"/>
        </w:rPr>
        <w:t xml:space="preserve"> </w:t>
      </w:r>
      <w:r>
        <w:t>case, which</w:t>
      </w:r>
      <w:r>
        <w:rPr>
          <w:spacing w:val="-2"/>
        </w:rPr>
        <w:t xml:space="preserve"> </w:t>
      </w:r>
      <w:r>
        <w:t>has been submitted to DAS for a stage gate review. Following consultation with DAS, the committee expects to gain a clearer understanding of the requirements for the next stage gate,</w:t>
      </w:r>
      <w:r>
        <w:rPr>
          <w:spacing w:val="-1"/>
        </w:rPr>
        <w:t xml:space="preserve"> </w:t>
      </w:r>
      <w:r>
        <w:t>allowing</w:t>
      </w:r>
      <w:r>
        <w:rPr>
          <w:spacing w:val="-2"/>
        </w:rPr>
        <w:t xml:space="preserve"> </w:t>
      </w:r>
      <w:r>
        <w:t>for</w:t>
      </w:r>
      <w:r>
        <w:rPr>
          <w:spacing w:val="-4"/>
        </w:rPr>
        <w:t xml:space="preserve"> </w:t>
      </w:r>
      <w:r>
        <w:t>the</w:t>
      </w:r>
      <w:r>
        <w:rPr>
          <w:spacing w:val="-3"/>
        </w:rPr>
        <w:t xml:space="preserve"> </w:t>
      </w:r>
      <w:r>
        <w:t>development</w:t>
      </w:r>
      <w:r>
        <w:rPr>
          <w:spacing w:val="-3"/>
        </w:rPr>
        <w:t xml:space="preserve"> </w:t>
      </w:r>
      <w:r>
        <w:t>of</w:t>
      </w:r>
      <w:r>
        <w:rPr>
          <w:spacing w:val="-3"/>
        </w:rPr>
        <w:t xml:space="preserve"> </w:t>
      </w:r>
      <w:r>
        <w:t>a</w:t>
      </w:r>
      <w:r>
        <w:rPr>
          <w:spacing w:val="-4"/>
        </w:rPr>
        <w:t xml:space="preserve"> </w:t>
      </w:r>
      <w:r>
        <w:t>detailed</w:t>
      </w:r>
      <w:r>
        <w:rPr>
          <w:spacing w:val="-5"/>
        </w:rPr>
        <w:t xml:space="preserve"> </w:t>
      </w:r>
      <w:r>
        <w:t>timeline</w:t>
      </w:r>
      <w:r>
        <w:rPr>
          <w:spacing w:val="-1"/>
        </w:rPr>
        <w:t xml:space="preserve"> </w:t>
      </w:r>
      <w:r>
        <w:t>and</w:t>
      </w:r>
      <w:r>
        <w:rPr>
          <w:spacing w:val="-3"/>
        </w:rPr>
        <w:t xml:space="preserve"> </w:t>
      </w:r>
      <w:r>
        <w:t>milestones</w:t>
      </w:r>
      <w:r>
        <w:rPr>
          <w:spacing w:val="-7"/>
        </w:rPr>
        <w:t xml:space="preserve"> </w:t>
      </w:r>
      <w:r>
        <w:t>for</w:t>
      </w:r>
      <w:r>
        <w:rPr>
          <w:spacing w:val="-4"/>
        </w:rPr>
        <w:t xml:space="preserve"> </w:t>
      </w:r>
      <w:r>
        <w:t>the</w:t>
      </w:r>
      <w:r>
        <w:rPr>
          <w:spacing w:val="-3"/>
        </w:rPr>
        <w:t xml:space="preserve"> </w:t>
      </w:r>
      <w:r>
        <w:t>next steps.</w:t>
      </w:r>
    </w:p>
    <w:p w14:paraId="578FA13E" w14:textId="77777777" w:rsidR="002F0D44" w:rsidRDefault="006A32FA">
      <w:pPr>
        <w:pStyle w:val="ListParagraph"/>
        <w:numPr>
          <w:ilvl w:val="1"/>
          <w:numId w:val="7"/>
        </w:numPr>
        <w:tabs>
          <w:tab w:val="left" w:pos="1633"/>
        </w:tabs>
        <w:spacing w:before="112"/>
        <w:ind w:hanging="362"/>
        <w:rPr>
          <w:i/>
          <w:sz w:val="24"/>
        </w:rPr>
      </w:pPr>
      <w:r>
        <w:rPr>
          <w:i/>
          <w:sz w:val="24"/>
        </w:rPr>
        <w:t>Charter</w:t>
      </w:r>
      <w:r>
        <w:rPr>
          <w:i/>
          <w:spacing w:val="-6"/>
          <w:sz w:val="24"/>
        </w:rPr>
        <w:t xml:space="preserve"> </w:t>
      </w:r>
      <w:r>
        <w:rPr>
          <w:i/>
          <w:spacing w:val="-2"/>
          <w:sz w:val="24"/>
        </w:rPr>
        <w:t>Updates</w:t>
      </w:r>
    </w:p>
    <w:p w14:paraId="3C29BC90" w14:textId="77777777" w:rsidR="002F0D44" w:rsidRDefault="006A32FA">
      <w:pPr>
        <w:pStyle w:val="ListParagraph"/>
        <w:numPr>
          <w:ilvl w:val="2"/>
          <w:numId w:val="7"/>
        </w:numPr>
        <w:tabs>
          <w:tab w:val="left" w:pos="2353"/>
        </w:tabs>
        <w:spacing w:before="105"/>
        <w:ind w:hanging="362"/>
        <w:rPr>
          <w:i/>
          <w:sz w:val="24"/>
        </w:rPr>
      </w:pPr>
      <w:r>
        <w:rPr>
          <w:i/>
          <w:sz w:val="24"/>
        </w:rPr>
        <w:t>Information</w:t>
      </w:r>
      <w:r>
        <w:rPr>
          <w:i/>
          <w:spacing w:val="-9"/>
          <w:sz w:val="24"/>
        </w:rPr>
        <w:t xml:space="preserve"> </w:t>
      </w:r>
      <w:r>
        <w:rPr>
          <w:i/>
          <w:sz w:val="24"/>
        </w:rPr>
        <w:t>and</w:t>
      </w:r>
      <w:r>
        <w:rPr>
          <w:i/>
          <w:spacing w:val="-5"/>
          <w:sz w:val="24"/>
        </w:rPr>
        <w:t xml:space="preserve"> </w:t>
      </w:r>
      <w:r>
        <w:rPr>
          <w:i/>
          <w:sz w:val="24"/>
        </w:rPr>
        <w:t>Communications</w:t>
      </w:r>
      <w:r>
        <w:rPr>
          <w:i/>
          <w:spacing w:val="-2"/>
          <w:sz w:val="24"/>
        </w:rPr>
        <w:t xml:space="preserve"> </w:t>
      </w:r>
      <w:r>
        <w:rPr>
          <w:i/>
          <w:sz w:val="24"/>
        </w:rPr>
        <w:t>Technology</w:t>
      </w:r>
      <w:r>
        <w:rPr>
          <w:i/>
          <w:spacing w:val="-3"/>
          <w:sz w:val="24"/>
        </w:rPr>
        <w:t xml:space="preserve"> </w:t>
      </w:r>
      <w:r>
        <w:rPr>
          <w:i/>
          <w:sz w:val="24"/>
        </w:rPr>
        <w:t>Branch</w:t>
      </w:r>
      <w:r>
        <w:rPr>
          <w:i/>
          <w:spacing w:val="-4"/>
          <w:sz w:val="24"/>
        </w:rPr>
        <w:t xml:space="preserve"> </w:t>
      </w:r>
      <w:r>
        <w:rPr>
          <w:i/>
          <w:sz w:val="24"/>
        </w:rPr>
        <w:t>Working</w:t>
      </w:r>
      <w:r>
        <w:rPr>
          <w:i/>
          <w:spacing w:val="-15"/>
          <w:sz w:val="24"/>
        </w:rPr>
        <w:t xml:space="preserve"> </w:t>
      </w:r>
      <w:r>
        <w:rPr>
          <w:i/>
          <w:spacing w:val="-2"/>
          <w:sz w:val="24"/>
        </w:rPr>
        <w:t>Group</w:t>
      </w:r>
    </w:p>
    <w:p w14:paraId="2833AF83" w14:textId="77777777" w:rsidR="002F0D44" w:rsidRDefault="006A32FA">
      <w:pPr>
        <w:pStyle w:val="BodyText"/>
        <w:spacing w:before="113"/>
        <w:ind w:left="1633" w:right="885"/>
      </w:pPr>
      <w:r>
        <w:t>John Hartsock reported that the Communications Working Group, now referred to as the Information</w:t>
      </w:r>
      <w:r>
        <w:rPr>
          <w:spacing w:val="-3"/>
        </w:rPr>
        <w:t xml:space="preserve"> </w:t>
      </w:r>
      <w:r>
        <w:t>and</w:t>
      </w:r>
      <w:r>
        <w:rPr>
          <w:spacing w:val="-3"/>
        </w:rPr>
        <w:t xml:space="preserve"> </w:t>
      </w:r>
      <w:r>
        <w:t>Communications</w:t>
      </w:r>
      <w:r>
        <w:rPr>
          <w:spacing w:val="-4"/>
        </w:rPr>
        <w:t xml:space="preserve"> </w:t>
      </w:r>
      <w:r>
        <w:t>Techno</w:t>
      </w:r>
      <w:r>
        <w:t>logy</w:t>
      </w:r>
      <w:r>
        <w:rPr>
          <w:spacing w:val="-4"/>
        </w:rPr>
        <w:t xml:space="preserve"> </w:t>
      </w:r>
      <w:r>
        <w:t>Branch</w:t>
      </w:r>
      <w:r>
        <w:rPr>
          <w:spacing w:val="-3"/>
        </w:rPr>
        <w:t xml:space="preserve"> </w:t>
      </w:r>
      <w:r>
        <w:t>Working</w:t>
      </w:r>
      <w:r>
        <w:rPr>
          <w:spacing w:val="-6"/>
        </w:rPr>
        <w:t xml:space="preserve"> </w:t>
      </w:r>
      <w:r>
        <w:t>Group,</w:t>
      </w:r>
      <w:r>
        <w:rPr>
          <w:spacing w:val="-6"/>
        </w:rPr>
        <w:t xml:space="preserve"> </w:t>
      </w:r>
      <w:r>
        <w:t>is</w:t>
      </w:r>
      <w:r>
        <w:rPr>
          <w:spacing w:val="-4"/>
        </w:rPr>
        <w:t xml:space="preserve"> </w:t>
      </w:r>
      <w:r>
        <w:t>currently</w:t>
      </w:r>
      <w:r>
        <w:rPr>
          <w:spacing w:val="-4"/>
        </w:rPr>
        <w:t xml:space="preserve"> </w:t>
      </w:r>
      <w:r>
        <w:t xml:space="preserve">working on its charter. However, updates on the charter will be delayed until after the wildfire season. A meeting is expected to be scheduled in January for the Strategic Planning Committee to review the </w:t>
      </w:r>
      <w:r>
        <w:t>timing and updates of all charters, as periodic revisions are necessary. This concludes his report.</w:t>
      </w:r>
    </w:p>
    <w:p w14:paraId="61E10E34" w14:textId="77777777" w:rsidR="002F0D44" w:rsidRDefault="006A32FA">
      <w:pPr>
        <w:pStyle w:val="ListParagraph"/>
        <w:numPr>
          <w:ilvl w:val="0"/>
          <w:numId w:val="7"/>
        </w:numPr>
        <w:tabs>
          <w:tab w:val="left" w:pos="1080"/>
        </w:tabs>
        <w:spacing w:before="119"/>
        <w:ind w:left="1080" w:hanging="256"/>
        <w:rPr>
          <w:b/>
          <w:i/>
          <w:sz w:val="24"/>
        </w:rPr>
      </w:pPr>
      <w:r>
        <w:rPr>
          <w:b/>
          <w:sz w:val="24"/>
        </w:rPr>
        <w:t>Broadband</w:t>
      </w:r>
      <w:r>
        <w:rPr>
          <w:b/>
          <w:spacing w:val="-6"/>
          <w:sz w:val="24"/>
        </w:rPr>
        <w:t xml:space="preserve"> </w:t>
      </w:r>
      <w:r>
        <w:rPr>
          <w:b/>
          <w:sz w:val="24"/>
        </w:rPr>
        <w:t>Committee</w:t>
      </w:r>
      <w:r>
        <w:rPr>
          <w:b/>
          <w:spacing w:val="-2"/>
          <w:sz w:val="24"/>
        </w:rPr>
        <w:t xml:space="preserve"> </w:t>
      </w:r>
      <w:r>
        <w:rPr>
          <w:b/>
          <w:sz w:val="24"/>
        </w:rPr>
        <w:t>–</w:t>
      </w:r>
      <w:r>
        <w:rPr>
          <w:b/>
          <w:spacing w:val="-2"/>
          <w:sz w:val="24"/>
        </w:rPr>
        <w:t xml:space="preserve"> </w:t>
      </w:r>
      <w:r>
        <w:rPr>
          <w:b/>
          <w:i/>
          <w:sz w:val="24"/>
        </w:rPr>
        <w:t>Chief</w:t>
      </w:r>
      <w:r>
        <w:rPr>
          <w:b/>
          <w:i/>
          <w:spacing w:val="-3"/>
          <w:sz w:val="24"/>
        </w:rPr>
        <w:t xml:space="preserve"> </w:t>
      </w:r>
      <w:r>
        <w:rPr>
          <w:b/>
          <w:i/>
          <w:sz w:val="24"/>
        </w:rPr>
        <w:t>Michael</w:t>
      </w:r>
      <w:r>
        <w:rPr>
          <w:b/>
          <w:i/>
          <w:spacing w:val="-13"/>
          <w:sz w:val="24"/>
        </w:rPr>
        <w:t xml:space="preserve"> </w:t>
      </w:r>
      <w:r>
        <w:rPr>
          <w:b/>
          <w:i/>
          <w:spacing w:val="-2"/>
          <w:sz w:val="24"/>
        </w:rPr>
        <w:t>Hussey</w:t>
      </w:r>
    </w:p>
    <w:p w14:paraId="11EAC406" w14:textId="77777777" w:rsidR="002F0D44" w:rsidRDefault="006A32FA">
      <w:pPr>
        <w:pStyle w:val="ListParagraph"/>
        <w:numPr>
          <w:ilvl w:val="1"/>
          <w:numId w:val="7"/>
        </w:numPr>
        <w:tabs>
          <w:tab w:val="left" w:pos="1633"/>
        </w:tabs>
        <w:spacing w:before="100"/>
        <w:ind w:hanging="362"/>
        <w:rPr>
          <w:i/>
          <w:sz w:val="24"/>
        </w:rPr>
      </w:pPr>
      <w:r>
        <w:rPr>
          <w:i/>
          <w:sz w:val="24"/>
        </w:rPr>
        <w:t>SPOC</w:t>
      </w:r>
      <w:r>
        <w:rPr>
          <w:i/>
          <w:spacing w:val="-3"/>
          <w:sz w:val="24"/>
        </w:rPr>
        <w:t xml:space="preserve"> </w:t>
      </w:r>
      <w:r>
        <w:rPr>
          <w:i/>
          <w:sz w:val="24"/>
        </w:rPr>
        <w:t>Report –</w:t>
      </w:r>
      <w:r>
        <w:rPr>
          <w:i/>
          <w:spacing w:val="-1"/>
          <w:sz w:val="24"/>
        </w:rPr>
        <w:t xml:space="preserve"> </w:t>
      </w:r>
      <w:r>
        <w:rPr>
          <w:i/>
          <w:sz w:val="24"/>
        </w:rPr>
        <w:t>Ben</w:t>
      </w:r>
      <w:r>
        <w:rPr>
          <w:i/>
          <w:spacing w:val="-9"/>
          <w:sz w:val="24"/>
        </w:rPr>
        <w:t xml:space="preserve"> </w:t>
      </w:r>
      <w:proofErr w:type="spellStart"/>
      <w:r>
        <w:rPr>
          <w:i/>
          <w:spacing w:val="-2"/>
          <w:sz w:val="24"/>
        </w:rPr>
        <w:t>Gherezgiher</w:t>
      </w:r>
      <w:proofErr w:type="spellEnd"/>
    </w:p>
    <w:p w14:paraId="766ED991" w14:textId="77777777" w:rsidR="002F0D44" w:rsidRDefault="006A32FA">
      <w:pPr>
        <w:pStyle w:val="BodyText"/>
        <w:spacing w:before="100"/>
        <w:ind w:left="1633" w:right="885"/>
      </w:pPr>
      <w:r>
        <w:t xml:space="preserve">William Chapman provided the SPOC report in Ben </w:t>
      </w:r>
      <w:proofErr w:type="spellStart"/>
      <w:r>
        <w:t>Gherezgiher’s</w:t>
      </w:r>
      <w:proofErr w:type="spellEnd"/>
      <w:r>
        <w:t xml:space="preserve"> absence, noting Ben’s</w:t>
      </w:r>
      <w:r>
        <w:t xml:space="preserve"> participation</w:t>
      </w:r>
      <w:r>
        <w:rPr>
          <w:spacing w:val="-1"/>
        </w:rPr>
        <w:t xml:space="preserve"> </w:t>
      </w:r>
      <w:r>
        <w:t>in</w:t>
      </w:r>
      <w:r>
        <w:rPr>
          <w:spacing w:val="-4"/>
        </w:rPr>
        <w:t xml:space="preserve"> </w:t>
      </w:r>
      <w:r>
        <w:t>the</w:t>
      </w:r>
      <w:r>
        <w:rPr>
          <w:spacing w:val="-4"/>
        </w:rPr>
        <w:t xml:space="preserve"> </w:t>
      </w:r>
      <w:r>
        <w:t>Cybersecurity</w:t>
      </w:r>
      <w:r>
        <w:rPr>
          <w:spacing w:val="-3"/>
        </w:rPr>
        <w:t xml:space="preserve"> </w:t>
      </w:r>
      <w:r>
        <w:t>Center</w:t>
      </w:r>
      <w:r>
        <w:rPr>
          <w:spacing w:val="-5"/>
        </w:rPr>
        <w:t xml:space="preserve"> </w:t>
      </w:r>
      <w:r>
        <w:t>of</w:t>
      </w:r>
      <w:r>
        <w:rPr>
          <w:spacing w:val="-1"/>
        </w:rPr>
        <w:t xml:space="preserve"> </w:t>
      </w:r>
      <w:r>
        <w:t>Excellence</w:t>
      </w:r>
      <w:r>
        <w:rPr>
          <w:spacing w:val="-2"/>
        </w:rPr>
        <w:t xml:space="preserve"> </w:t>
      </w:r>
      <w:r>
        <w:t>Board</w:t>
      </w:r>
      <w:r>
        <w:rPr>
          <w:spacing w:val="-1"/>
        </w:rPr>
        <w:t xml:space="preserve"> </w:t>
      </w:r>
      <w:r>
        <w:t>meeting.</w:t>
      </w:r>
      <w:r>
        <w:rPr>
          <w:spacing w:val="-3"/>
        </w:rPr>
        <w:t xml:space="preserve"> </w:t>
      </w:r>
      <w:r>
        <w:t>No</w:t>
      </w:r>
      <w:r>
        <w:rPr>
          <w:spacing w:val="-7"/>
        </w:rPr>
        <w:t xml:space="preserve"> </w:t>
      </w:r>
      <w:r>
        <w:t>further</w:t>
      </w:r>
      <w:r>
        <w:rPr>
          <w:spacing w:val="-5"/>
        </w:rPr>
        <w:t xml:space="preserve"> </w:t>
      </w:r>
      <w:r>
        <w:t>updates were provided for this report.</w:t>
      </w:r>
    </w:p>
    <w:p w14:paraId="159D8325" w14:textId="77777777" w:rsidR="002F0D44" w:rsidRDefault="006A32FA">
      <w:pPr>
        <w:pStyle w:val="ListParagraph"/>
        <w:numPr>
          <w:ilvl w:val="1"/>
          <w:numId w:val="7"/>
        </w:numPr>
        <w:tabs>
          <w:tab w:val="left" w:pos="1633"/>
        </w:tabs>
        <w:spacing w:before="113"/>
        <w:ind w:hanging="362"/>
        <w:rPr>
          <w:i/>
          <w:sz w:val="24"/>
        </w:rPr>
      </w:pPr>
      <w:r>
        <w:rPr>
          <w:i/>
          <w:sz w:val="24"/>
        </w:rPr>
        <w:t>Carrier</w:t>
      </w:r>
      <w:r>
        <w:rPr>
          <w:i/>
          <w:spacing w:val="-6"/>
          <w:sz w:val="24"/>
        </w:rPr>
        <w:t xml:space="preserve"> </w:t>
      </w:r>
      <w:r>
        <w:rPr>
          <w:i/>
          <w:sz w:val="24"/>
        </w:rPr>
        <w:t>Report</w:t>
      </w:r>
      <w:r>
        <w:rPr>
          <w:i/>
          <w:spacing w:val="-5"/>
          <w:sz w:val="24"/>
        </w:rPr>
        <w:t xml:space="preserve"> </w:t>
      </w:r>
      <w:r>
        <w:rPr>
          <w:i/>
          <w:spacing w:val="-4"/>
          <w:sz w:val="24"/>
        </w:rPr>
        <w:t>Outs</w:t>
      </w:r>
    </w:p>
    <w:p w14:paraId="56BCD278" w14:textId="77777777" w:rsidR="002F0D44" w:rsidRDefault="006A32FA">
      <w:pPr>
        <w:pStyle w:val="ListParagraph"/>
        <w:numPr>
          <w:ilvl w:val="2"/>
          <w:numId w:val="7"/>
        </w:numPr>
        <w:tabs>
          <w:tab w:val="left" w:pos="2353"/>
        </w:tabs>
        <w:spacing w:before="105"/>
        <w:ind w:hanging="362"/>
        <w:rPr>
          <w:i/>
          <w:sz w:val="24"/>
        </w:rPr>
      </w:pPr>
      <w:r>
        <w:rPr>
          <w:i/>
          <w:sz w:val="24"/>
        </w:rPr>
        <w:t>FirstNet</w:t>
      </w:r>
      <w:r>
        <w:rPr>
          <w:i/>
          <w:spacing w:val="-1"/>
          <w:sz w:val="24"/>
        </w:rPr>
        <w:t xml:space="preserve"> </w:t>
      </w:r>
      <w:r>
        <w:rPr>
          <w:i/>
          <w:spacing w:val="-2"/>
          <w:sz w:val="24"/>
        </w:rPr>
        <w:t>Update</w:t>
      </w:r>
    </w:p>
    <w:p w14:paraId="24E32FFE" w14:textId="77777777" w:rsidR="002F0D44" w:rsidRDefault="002F0D44">
      <w:pPr>
        <w:rPr>
          <w:sz w:val="24"/>
        </w:rPr>
        <w:sectPr w:rsidR="002F0D44">
          <w:pgSz w:w="12240" w:h="15840"/>
          <w:pgMar w:top="1760" w:right="120" w:bottom="0" w:left="620" w:header="316" w:footer="0" w:gutter="0"/>
          <w:cols w:space="720"/>
        </w:sectPr>
      </w:pPr>
    </w:p>
    <w:p w14:paraId="3AB4FA6A" w14:textId="77777777" w:rsidR="002F0D44" w:rsidRDefault="006A32FA">
      <w:pPr>
        <w:pStyle w:val="BodyText"/>
        <w:spacing w:before="105"/>
        <w:ind w:left="2353" w:right="885"/>
      </w:pPr>
      <w:r>
        <w:lastRenderedPageBreak/>
        <w:t>FirstNet</w:t>
      </w:r>
      <w:r>
        <w:rPr>
          <w:spacing w:val="-2"/>
        </w:rPr>
        <w:t xml:space="preserve"> </w:t>
      </w:r>
      <w:r>
        <w:t>currently</w:t>
      </w:r>
      <w:r>
        <w:rPr>
          <w:spacing w:val="-4"/>
        </w:rPr>
        <w:t xml:space="preserve"> </w:t>
      </w:r>
      <w:r>
        <w:t>has</w:t>
      </w:r>
      <w:r>
        <w:rPr>
          <w:spacing w:val="-4"/>
        </w:rPr>
        <w:t xml:space="preserve"> </w:t>
      </w:r>
      <w:r>
        <w:t>6.4</w:t>
      </w:r>
      <w:r>
        <w:rPr>
          <w:spacing w:val="-3"/>
        </w:rPr>
        <w:t xml:space="preserve"> </w:t>
      </w:r>
      <w:r>
        <w:t>million</w:t>
      </w:r>
      <w:r>
        <w:rPr>
          <w:spacing w:val="-2"/>
        </w:rPr>
        <w:t xml:space="preserve"> </w:t>
      </w:r>
      <w:r>
        <w:t>connections</w:t>
      </w:r>
      <w:r>
        <w:rPr>
          <w:spacing w:val="-6"/>
        </w:rPr>
        <w:t xml:space="preserve"> </w:t>
      </w:r>
      <w:r>
        <w:t>and</w:t>
      </w:r>
      <w:r>
        <w:rPr>
          <w:spacing w:val="-2"/>
        </w:rPr>
        <w:t xml:space="preserve"> </w:t>
      </w:r>
      <w:r>
        <w:t>over</w:t>
      </w:r>
      <w:r>
        <w:rPr>
          <w:spacing w:val="-6"/>
        </w:rPr>
        <w:t xml:space="preserve"> </w:t>
      </w:r>
      <w:r>
        <w:t>29,000</w:t>
      </w:r>
      <w:r>
        <w:rPr>
          <w:spacing w:val="-5"/>
        </w:rPr>
        <w:t xml:space="preserve"> </w:t>
      </w:r>
      <w:r>
        <w:t>public</w:t>
      </w:r>
      <w:r>
        <w:rPr>
          <w:spacing w:val="-4"/>
        </w:rPr>
        <w:t xml:space="preserve"> </w:t>
      </w:r>
      <w:r>
        <w:t>safety</w:t>
      </w:r>
      <w:r>
        <w:rPr>
          <w:spacing w:val="-4"/>
        </w:rPr>
        <w:t xml:space="preserve"> </w:t>
      </w:r>
      <w:r>
        <w:t>agencies subscribed. The platform offers more than 200 apps, 865 ready devices, and has triaged and deployed 2,250 solutions. Since July 1st, FirstNet has supported 22 wildfire requests in Oregon.</w:t>
      </w:r>
    </w:p>
    <w:p w14:paraId="4BF797DD" w14:textId="77777777" w:rsidR="002F0D44" w:rsidRDefault="006A32FA">
      <w:pPr>
        <w:pStyle w:val="ListParagraph"/>
        <w:numPr>
          <w:ilvl w:val="2"/>
          <w:numId w:val="7"/>
        </w:numPr>
        <w:tabs>
          <w:tab w:val="left" w:pos="2353"/>
        </w:tabs>
        <w:spacing w:before="119"/>
        <w:ind w:hanging="362"/>
        <w:rPr>
          <w:i/>
          <w:sz w:val="24"/>
        </w:rPr>
      </w:pPr>
      <w:r>
        <w:rPr>
          <w:i/>
          <w:sz w:val="24"/>
        </w:rPr>
        <w:t>Verizon</w:t>
      </w:r>
      <w:r>
        <w:rPr>
          <w:i/>
          <w:spacing w:val="-1"/>
          <w:sz w:val="24"/>
        </w:rPr>
        <w:t xml:space="preserve"> </w:t>
      </w:r>
      <w:r>
        <w:rPr>
          <w:i/>
          <w:spacing w:val="-2"/>
          <w:sz w:val="24"/>
        </w:rPr>
        <w:t>Update</w:t>
      </w:r>
    </w:p>
    <w:p w14:paraId="7489CD94" w14:textId="77777777" w:rsidR="002F0D44" w:rsidRDefault="006A32FA">
      <w:pPr>
        <w:pStyle w:val="BodyText"/>
        <w:spacing w:before="120"/>
        <w:ind w:left="2353"/>
      </w:pPr>
      <w:r>
        <w:t>Verizon</w:t>
      </w:r>
      <w:r>
        <w:rPr>
          <w:spacing w:val="-4"/>
        </w:rPr>
        <w:t xml:space="preserve"> </w:t>
      </w:r>
      <w:r>
        <w:t>plans</w:t>
      </w:r>
      <w:r>
        <w:rPr>
          <w:spacing w:val="-2"/>
        </w:rPr>
        <w:t xml:space="preserve"> </w:t>
      </w:r>
      <w:r>
        <w:t>to</w:t>
      </w:r>
      <w:r>
        <w:rPr>
          <w:spacing w:val="-2"/>
        </w:rPr>
        <w:t xml:space="preserve"> </w:t>
      </w:r>
      <w:r>
        <w:t>provide</w:t>
      </w:r>
      <w:r>
        <w:rPr>
          <w:spacing w:val="-4"/>
        </w:rPr>
        <w:t xml:space="preserve"> </w:t>
      </w:r>
      <w:r>
        <w:t>detailed</w:t>
      </w:r>
      <w:r>
        <w:rPr>
          <w:spacing w:val="-1"/>
        </w:rPr>
        <w:t xml:space="preserve"> </w:t>
      </w:r>
      <w:r>
        <w:t>network</w:t>
      </w:r>
      <w:r>
        <w:rPr>
          <w:spacing w:val="-2"/>
        </w:rPr>
        <w:t xml:space="preserve"> </w:t>
      </w:r>
      <w:r>
        <w:t>up</w:t>
      </w:r>
      <w:r>
        <w:t>dates at</w:t>
      </w:r>
      <w:r>
        <w:rPr>
          <w:spacing w:val="-2"/>
        </w:rPr>
        <w:t xml:space="preserve"> </w:t>
      </w:r>
      <w:r>
        <w:t>the</w:t>
      </w:r>
      <w:r>
        <w:rPr>
          <w:spacing w:val="-1"/>
        </w:rPr>
        <w:t xml:space="preserve"> </w:t>
      </w:r>
      <w:r>
        <w:t>February</w:t>
      </w:r>
      <w:r>
        <w:rPr>
          <w:spacing w:val="-3"/>
        </w:rPr>
        <w:t xml:space="preserve"> </w:t>
      </w:r>
      <w:r>
        <w:rPr>
          <w:spacing w:val="-2"/>
        </w:rPr>
        <w:t>meeting.</w:t>
      </w:r>
    </w:p>
    <w:p w14:paraId="65A08DDD" w14:textId="77777777" w:rsidR="002F0D44" w:rsidRDefault="006A32FA">
      <w:pPr>
        <w:pStyle w:val="ListParagraph"/>
        <w:numPr>
          <w:ilvl w:val="2"/>
          <w:numId w:val="7"/>
        </w:numPr>
        <w:tabs>
          <w:tab w:val="left" w:pos="2353"/>
        </w:tabs>
        <w:spacing w:before="120"/>
        <w:ind w:hanging="362"/>
        <w:rPr>
          <w:i/>
          <w:sz w:val="24"/>
        </w:rPr>
      </w:pPr>
      <w:r>
        <w:rPr>
          <w:i/>
          <w:sz w:val="24"/>
        </w:rPr>
        <w:t>T-Mobile</w:t>
      </w:r>
      <w:r>
        <w:rPr>
          <w:i/>
          <w:spacing w:val="-3"/>
          <w:sz w:val="24"/>
        </w:rPr>
        <w:t xml:space="preserve"> </w:t>
      </w:r>
      <w:r>
        <w:rPr>
          <w:i/>
          <w:spacing w:val="-2"/>
          <w:sz w:val="24"/>
        </w:rPr>
        <w:t>Update</w:t>
      </w:r>
    </w:p>
    <w:p w14:paraId="5B6F5517" w14:textId="77777777" w:rsidR="002F0D44" w:rsidRDefault="006A32FA">
      <w:pPr>
        <w:pStyle w:val="BodyText"/>
        <w:spacing w:before="120"/>
        <w:ind w:left="2353" w:right="908"/>
      </w:pPr>
      <w:r>
        <w:t>T-Mobile continues to invest in Oregon's infrastructure with over $50 million in upgrades.</w:t>
      </w:r>
      <w:r>
        <w:rPr>
          <w:spacing w:val="-2"/>
        </w:rPr>
        <w:t xml:space="preserve"> </w:t>
      </w:r>
      <w:r>
        <w:t>Recently,</w:t>
      </w:r>
      <w:r>
        <w:rPr>
          <w:spacing w:val="-1"/>
        </w:rPr>
        <w:t xml:space="preserve"> </w:t>
      </w:r>
      <w:r>
        <w:t>four</w:t>
      </w:r>
      <w:r>
        <w:rPr>
          <w:spacing w:val="-6"/>
        </w:rPr>
        <w:t xml:space="preserve"> </w:t>
      </w:r>
      <w:r>
        <w:t>new</w:t>
      </w:r>
      <w:r>
        <w:rPr>
          <w:spacing w:val="-3"/>
        </w:rPr>
        <w:t xml:space="preserve"> </w:t>
      </w:r>
      <w:r>
        <w:t>sites</w:t>
      </w:r>
      <w:r>
        <w:rPr>
          <w:spacing w:val="-4"/>
        </w:rPr>
        <w:t xml:space="preserve"> </w:t>
      </w:r>
      <w:r>
        <w:t>have</w:t>
      </w:r>
      <w:r>
        <w:rPr>
          <w:spacing w:val="-3"/>
        </w:rPr>
        <w:t xml:space="preserve"> </w:t>
      </w:r>
      <w:r>
        <w:t>gone</w:t>
      </w:r>
      <w:r>
        <w:rPr>
          <w:spacing w:val="-3"/>
        </w:rPr>
        <w:t xml:space="preserve"> </w:t>
      </w:r>
      <w:r>
        <w:t>live,</w:t>
      </w:r>
      <w:r>
        <w:rPr>
          <w:spacing w:val="-4"/>
        </w:rPr>
        <w:t xml:space="preserve"> </w:t>
      </w:r>
      <w:r>
        <w:t>and</w:t>
      </w:r>
      <w:r>
        <w:rPr>
          <w:spacing w:val="-3"/>
        </w:rPr>
        <w:t xml:space="preserve"> </w:t>
      </w:r>
      <w:r>
        <w:t>four</w:t>
      </w:r>
      <w:r>
        <w:rPr>
          <w:spacing w:val="-4"/>
        </w:rPr>
        <w:t xml:space="preserve"> </w:t>
      </w:r>
      <w:r>
        <w:t>additional</w:t>
      </w:r>
      <w:r>
        <w:rPr>
          <w:spacing w:val="-1"/>
        </w:rPr>
        <w:t xml:space="preserve"> </w:t>
      </w:r>
      <w:r>
        <w:t>sites</w:t>
      </w:r>
      <w:r>
        <w:rPr>
          <w:spacing w:val="-4"/>
        </w:rPr>
        <w:t xml:space="preserve"> </w:t>
      </w:r>
      <w:r>
        <w:t>have been upgraded throughout the state.</w:t>
      </w:r>
    </w:p>
    <w:p w14:paraId="59202C38" w14:textId="77777777" w:rsidR="002F0D44" w:rsidRDefault="006A32FA">
      <w:pPr>
        <w:pStyle w:val="ListParagraph"/>
        <w:numPr>
          <w:ilvl w:val="1"/>
          <w:numId w:val="7"/>
        </w:numPr>
        <w:tabs>
          <w:tab w:val="left" w:pos="1633"/>
        </w:tabs>
        <w:spacing w:before="122"/>
        <w:ind w:hanging="362"/>
        <w:rPr>
          <w:i/>
          <w:sz w:val="24"/>
        </w:rPr>
      </w:pPr>
      <w:r>
        <w:rPr>
          <w:i/>
          <w:sz w:val="24"/>
        </w:rPr>
        <w:t>Committee</w:t>
      </w:r>
      <w:r>
        <w:rPr>
          <w:i/>
          <w:spacing w:val="-3"/>
          <w:sz w:val="24"/>
        </w:rPr>
        <w:t xml:space="preserve"> </w:t>
      </w:r>
      <w:r>
        <w:rPr>
          <w:i/>
          <w:spacing w:val="-2"/>
          <w:sz w:val="24"/>
        </w:rPr>
        <w:t>Updates:</w:t>
      </w:r>
    </w:p>
    <w:p w14:paraId="424D4A84" w14:textId="77777777" w:rsidR="002F0D44" w:rsidRDefault="006A32FA">
      <w:pPr>
        <w:pStyle w:val="Heading1"/>
        <w:numPr>
          <w:ilvl w:val="0"/>
          <w:numId w:val="7"/>
        </w:numPr>
        <w:tabs>
          <w:tab w:val="left" w:pos="1080"/>
        </w:tabs>
        <w:spacing w:before="105"/>
        <w:ind w:left="1080" w:hanging="256"/>
      </w:pPr>
      <w:r>
        <w:t>Technical</w:t>
      </w:r>
      <w:r>
        <w:rPr>
          <w:spacing w:val="-6"/>
        </w:rPr>
        <w:t xml:space="preserve"> </w:t>
      </w:r>
      <w:r>
        <w:t>Committee</w:t>
      </w:r>
      <w:r>
        <w:rPr>
          <w:spacing w:val="-4"/>
        </w:rPr>
        <w:t xml:space="preserve"> </w:t>
      </w:r>
      <w:r>
        <w:t>–</w:t>
      </w:r>
      <w:r>
        <w:rPr>
          <w:spacing w:val="-6"/>
        </w:rPr>
        <w:t xml:space="preserve"> </w:t>
      </w:r>
      <w:r>
        <w:t>Rick</w:t>
      </w:r>
      <w:r>
        <w:rPr>
          <w:spacing w:val="-4"/>
        </w:rPr>
        <w:t xml:space="preserve"> </w:t>
      </w:r>
      <w:r>
        <w:t>Iverson</w:t>
      </w:r>
      <w:r>
        <w:rPr>
          <w:spacing w:val="-5"/>
        </w:rPr>
        <w:t xml:space="preserve"> </w:t>
      </w:r>
      <w:r>
        <w:t>&amp;</w:t>
      </w:r>
      <w:r>
        <w:rPr>
          <w:spacing w:val="-5"/>
        </w:rPr>
        <w:t xml:space="preserve"> </w:t>
      </w:r>
      <w:r>
        <w:t>Aaron</w:t>
      </w:r>
      <w:r>
        <w:rPr>
          <w:spacing w:val="-16"/>
        </w:rPr>
        <w:t xml:space="preserve"> </w:t>
      </w:r>
      <w:r>
        <w:rPr>
          <w:spacing w:val="-5"/>
        </w:rPr>
        <w:t>Fox</w:t>
      </w:r>
    </w:p>
    <w:p w14:paraId="2A30928E" w14:textId="77777777" w:rsidR="002F0D44" w:rsidRDefault="006A32FA">
      <w:pPr>
        <w:pStyle w:val="ListParagraph"/>
        <w:numPr>
          <w:ilvl w:val="0"/>
          <w:numId w:val="6"/>
        </w:numPr>
        <w:tabs>
          <w:tab w:val="left" w:pos="2286"/>
          <w:tab w:val="left" w:pos="2353"/>
        </w:tabs>
        <w:spacing w:before="112" w:line="268" w:lineRule="auto"/>
        <w:ind w:right="1671" w:hanging="293"/>
        <w:rPr>
          <w:sz w:val="24"/>
        </w:rPr>
      </w:pPr>
      <w:r>
        <w:rPr>
          <w:rFonts w:ascii="Times New Roman" w:hAnsi="Times New Roman"/>
          <w:sz w:val="24"/>
        </w:rPr>
        <w:tab/>
      </w:r>
      <w:r>
        <w:rPr>
          <w:sz w:val="24"/>
        </w:rPr>
        <w:t>Have not had a meeting but working on getting two put together. They will specifically review the SCIP items that need to be</w:t>
      </w:r>
      <w:r>
        <w:rPr>
          <w:spacing w:val="-2"/>
          <w:sz w:val="24"/>
        </w:rPr>
        <w:t xml:space="preserve"> </w:t>
      </w:r>
      <w:r>
        <w:rPr>
          <w:sz w:val="24"/>
        </w:rPr>
        <w:t xml:space="preserve">addressed by the Technical </w:t>
      </w:r>
      <w:r>
        <w:rPr>
          <w:spacing w:val="-2"/>
          <w:sz w:val="24"/>
        </w:rPr>
        <w:t>Committee.</w:t>
      </w:r>
    </w:p>
    <w:p w14:paraId="24731AF1" w14:textId="77777777" w:rsidR="002F0D44" w:rsidRDefault="006A32FA">
      <w:pPr>
        <w:spacing w:line="293" w:lineRule="exact"/>
        <w:ind w:left="824" w:firstLine="1461"/>
        <w:rPr>
          <w:i/>
          <w:sz w:val="24"/>
        </w:rPr>
      </w:pPr>
      <w:r>
        <w:rPr>
          <w:i/>
          <w:sz w:val="24"/>
        </w:rPr>
        <w:t>Next</w:t>
      </w:r>
      <w:r>
        <w:rPr>
          <w:i/>
          <w:spacing w:val="-7"/>
          <w:sz w:val="24"/>
        </w:rPr>
        <w:t xml:space="preserve"> </w:t>
      </w:r>
      <w:r>
        <w:rPr>
          <w:i/>
          <w:sz w:val="24"/>
        </w:rPr>
        <w:t>Meeting:</w:t>
      </w:r>
      <w:r>
        <w:rPr>
          <w:i/>
          <w:spacing w:val="-11"/>
          <w:sz w:val="24"/>
        </w:rPr>
        <w:t xml:space="preserve"> </w:t>
      </w:r>
      <w:r>
        <w:rPr>
          <w:i/>
          <w:spacing w:val="-5"/>
          <w:sz w:val="24"/>
        </w:rPr>
        <w:t>TBD</w:t>
      </w:r>
    </w:p>
    <w:p w14:paraId="6EDD62B8" w14:textId="77777777" w:rsidR="002F0D44" w:rsidRDefault="006A32FA">
      <w:pPr>
        <w:pStyle w:val="ListParagraph"/>
        <w:numPr>
          <w:ilvl w:val="0"/>
          <w:numId w:val="7"/>
        </w:numPr>
        <w:tabs>
          <w:tab w:val="left" w:pos="1080"/>
        </w:tabs>
        <w:spacing w:before="117"/>
        <w:ind w:left="1080" w:hanging="256"/>
        <w:rPr>
          <w:i/>
          <w:sz w:val="24"/>
        </w:rPr>
      </w:pPr>
      <w:r>
        <w:rPr>
          <w:i/>
          <w:sz w:val="24"/>
        </w:rPr>
        <w:t>TIC-FOG</w:t>
      </w:r>
      <w:r>
        <w:rPr>
          <w:i/>
          <w:spacing w:val="-5"/>
          <w:sz w:val="24"/>
        </w:rPr>
        <w:t xml:space="preserve"> </w:t>
      </w:r>
      <w:r>
        <w:rPr>
          <w:i/>
          <w:sz w:val="24"/>
        </w:rPr>
        <w:t>Updates</w:t>
      </w:r>
      <w:r>
        <w:rPr>
          <w:i/>
          <w:spacing w:val="-4"/>
          <w:sz w:val="24"/>
        </w:rPr>
        <w:t xml:space="preserve"> </w:t>
      </w:r>
      <w:r>
        <w:rPr>
          <w:i/>
          <w:sz w:val="24"/>
        </w:rPr>
        <w:t>–</w:t>
      </w:r>
      <w:r>
        <w:rPr>
          <w:i/>
          <w:spacing w:val="-5"/>
          <w:sz w:val="24"/>
        </w:rPr>
        <w:t xml:space="preserve"> </w:t>
      </w:r>
      <w:r>
        <w:rPr>
          <w:i/>
          <w:sz w:val="24"/>
        </w:rPr>
        <w:t>Jeff</w:t>
      </w:r>
      <w:r>
        <w:rPr>
          <w:i/>
          <w:spacing w:val="-11"/>
          <w:sz w:val="24"/>
        </w:rPr>
        <w:t xml:space="preserve"> </w:t>
      </w:r>
      <w:r>
        <w:rPr>
          <w:i/>
          <w:spacing w:val="-2"/>
          <w:sz w:val="24"/>
        </w:rPr>
        <w:t>Perkins</w:t>
      </w:r>
    </w:p>
    <w:p w14:paraId="3E211E83" w14:textId="77777777" w:rsidR="002F0D44" w:rsidRDefault="006A32FA">
      <w:pPr>
        <w:pStyle w:val="ListParagraph"/>
        <w:numPr>
          <w:ilvl w:val="0"/>
          <w:numId w:val="5"/>
        </w:numPr>
        <w:tabs>
          <w:tab w:val="left" w:pos="2353"/>
        </w:tabs>
        <w:spacing w:before="110"/>
        <w:ind w:right="971"/>
        <w:rPr>
          <w:sz w:val="24"/>
        </w:rPr>
      </w:pPr>
      <w:r>
        <w:rPr>
          <w:sz w:val="24"/>
        </w:rPr>
        <w:t>Jeff Perkins reported that the TIC-FOG project and the Tactical Interoperable Communication</w:t>
      </w:r>
      <w:r>
        <w:rPr>
          <w:spacing w:val="-3"/>
          <w:sz w:val="24"/>
        </w:rPr>
        <w:t xml:space="preserve"> </w:t>
      </w:r>
      <w:r>
        <w:rPr>
          <w:sz w:val="24"/>
        </w:rPr>
        <w:t>Field</w:t>
      </w:r>
      <w:r>
        <w:rPr>
          <w:spacing w:val="-3"/>
          <w:sz w:val="24"/>
        </w:rPr>
        <w:t xml:space="preserve"> </w:t>
      </w:r>
      <w:r>
        <w:rPr>
          <w:sz w:val="24"/>
        </w:rPr>
        <w:t>Operations</w:t>
      </w:r>
      <w:r>
        <w:rPr>
          <w:spacing w:val="-4"/>
          <w:sz w:val="24"/>
        </w:rPr>
        <w:t xml:space="preserve"> </w:t>
      </w:r>
      <w:r>
        <w:rPr>
          <w:sz w:val="24"/>
        </w:rPr>
        <w:t>Guide</w:t>
      </w:r>
      <w:r>
        <w:rPr>
          <w:spacing w:val="-1"/>
          <w:sz w:val="24"/>
        </w:rPr>
        <w:t xml:space="preserve"> </w:t>
      </w:r>
      <w:r>
        <w:rPr>
          <w:sz w:val="24"/>
        </w:rPr>
        <w:t>are</w:t>
      </w:r>
      <w:r>
        <w:rPr>
          <w:spacing w:val="-3"/>
          <w:sz w:val="24"/>
        </w:rPr>
        <w:t xml:space="preserve"> </w:t>
      </w:r>
      <w:r>
        <w:rPr>
          <w:sz w:val="24"/>
        </w:rPr>
        <w:t>progressing</w:t>
      </w:r>
      <w:r>
        <w:rPr>
          <w:spacing w:val="-2"/>
          <w:sz w:val="24"/>
        </w:rPr>
        <w:t xml:space="preserve"> </w:t>
      </w:r>
      <w:r>
        <w:rPr>
          <w:sz w:val="24"/>
        </w:rPr>
        <w:t>well.</w:t>
      </w:r>
      <w:r>
        <w:rPr>
          <w:spacing w:val="-5"/>
          <w:sz w:val="24"/>
        </w:rPr>
        <w:t xml:space="preserve"> </w:t>
      </w:r>
      <w:r>
        <w:rPr>
          <w:sz w:val="24"/>
        </w:rPr>
        <w:t>Collaboration</w:t>
      </w:r>
      <w:r>
        <w:rPr>
          <w:spacing w:val="-3"/>
          <w:sz w:val="24"/>
        </w:rPr>
        <w:t xml:space="preserve"> </w:t>
      </w:r>
      <w:r>
        <w:rPr>
          <w:sz w:val="24"/>
        </w:rPr>
        <w:t>with</w:t>
      </w:r>
      <w:r>
        <w:rPr>
          <w:spacing w:val="-1"/>
          <w:sz w:val="24"/>
        </w:rPr>
        <w:t xml:space="preserve"> </w:t>
      </w:r>
      <w:r>
        <w:rPr>
          <w:sz w:val="24"/>
        </w:rPr>
        <w:t xml:space="preserve">the Regional Disaster Preparedness Organization (RDPO) is ongoing to </w:t>
      </w:r>
      <w:r>
        <w:rPr>
          <w:sz w:val="24"/>
        </w:rPr>
        <w:t>gather input from regional contacts.</w:t>
      </w:r>
    </w:p>
    <w:p w14:paraId="179C5033" w14:textId="77777777" w:rsidR="002F0D44" w:rsidRDefault="006A32FA">
      <w:pPr>
        <w:pStyle w:val="ListParagraph"/>
        <w:numPr>
          <w:ilvl w:val="0"/>
          <w:numId w:val="7"/>
        </w:numPr>
        <w:tabs>
          <w:tab w:val="left" w:pos="1080"/>
        </w:tabs>
        <w:spacing w:before="112"/>
        <w:ind w:left="1080" w:hanging="256"/>
        <w:rPr>
          <w:i/>
          <w:sz w:val="24"/>
        </w:rPr>
      </w:pPr>
      <w:r>
        <w:rPr>
          <w:i/>
          <w:sz w:val="24"/>
        </w:rPr>
        <w:t>System</w:t>
      </w:r>
      <w:r>
        <w:rPr>
          <w:i/>
          <w:spacing w:val="-4"/>
          <w:sz w:val="24"/>
        </w:rPr>
        <w:t xml:space="preserve"> </w:t>
      </w:r>
      <w:r>
        <w:rPr>
          <w:i/>
          <w:sz w:val="24"/>
        </w:rPr>
        <w:t>and</w:t>
      </w:r>
      <w:r>
        <w:rPr>
          <w:i/>
          <w:spacing w:val="-4"/>
          <w:sz w:val="24"/>
        </w:rPr>
        <w:t xml:space="preserve"> </w:t>
      </w:r>
      <w:r>
        <w:rPr>
          <w:i/>
          <w:sz w:val="24"/>
        </w:rPr>
        <w:t>Users</w:t>
      </w:r>
      <w:r>
        <w:rPr>
          <w:i/>
          <w:spacing w:val="-2"/>
          <w:sz w:val="24"/>
        </w:rPr>
        <w:t xml:space="preserve"> </w:t>
      </w:r>
      <w:r>
        <w:rPr>
          <w:i/>
          <w:sz w:val="24"/>
        </w:rPr>
        <w:t>ID</w:t>
      </w:r>
      <w:r>
        <w:rPr>
          <w:i/>
          <w:spacing w:val="-10"/>
          <w:sz w:val="24"/>
        </w:rPr>
        <w:t xml:space="preserve"> </w:t>
      </w:r>
      <w:r>
        <w:rPr>
          <w:i/>
          <w:spacing w:val="-2"/>
          <w:sz w:val="24"/>
        </w:rPr>
        <w:t>Document</w:t>
      </w:r>
    </w:p>
    <w:p w14:paraId="62BD6860" w14:textId="77777777" w:rsidR="002F0D44" w:rsidRDefault="006A32FA">
      <w:pPr>
        <w:pStyle w:val="ListParagraph"/>
        <w:numPr>
          <w:ilvl w:val="0"/>
          <w:numId w:val="4"/>
        </w:numPr>
        <w:tabs>
          <w:tab w:val="left" w:pos="2353"/>
        </w:tabs>
        <w:spacing w:before="105"/>
        <w:ind w:right="1369"/>
        <w:rPr>
          <w:sz w:val="24"/>
        </w:rPr>
      </w:pPr>
      <w:r>
        <w:rPr>
          <w:sz w:val="24"/>
        </w:rPr>
        <w:t>The council recommended revisiting, updating, and formalizing the System and Users ID document before bringing it back for adoption.</w:t>
      </w:r>
    </w:p>
    <w:p w14:paraId="175A1F64" w14:textId="77777777" w:rsidR="002F0D44" w:rsidRDefault="006A32FA">
      <w:pPr>
        <w:spacing w:before="117"/>
        <w:ind w:left="2233"/>
        <w:rPr>
          <w:i/>
          <w:sz w:val="24"/>
        </w:rPr>
      </w:pPr>
      <w:r>
        <w:rPr>
          <w:i/>
          <w:sz w:val="24"/>
        </w:rPr>
        <w:t>Next</w:t>
      </w:r>
      <w:r>
        <w:rPr>
          <w:i/>
          <w:spacing w:val="-4"/>
          <w:sz w:val="24"/>
        </w:rPr>
        <w:t xml:space="preserve"> </w:t>
      </w:r>
      <w:r>
        <w:rPr>
          <w:i/>
          <w:sz w:val="24"/>
        </w:rPr>
        <w:t>Meeting:</w:t>
      </w:r>
      <w:r>
        <w:rPr>
          <w:i/>
          <w:spacing w:val="-8"/>
          <w:sz w:val="24"/>
        </w:rPr>
        <w:t xml:space="preserve"> </w:t>
      </w:r>
      <w:r>
        <w:rPr>
          <w:i/>
          <w:spacing w:val="-5"/>
          <w:sz w:val="24"/>
        </w:rPr>
        <w:t>TBD</w:t>
      </w:r>
    </w:p>
    <w:p w14:paraId="7773041C" w14:textId="77777777" w:rsidR="002F0D44" w:rsidRDefault="006A32FA">
      <w:pPr>
        <w:pStyle w:val="Heading1"/>
        <w:numPr>
          <w:ilvl w:val="0"/>
          <w:numId w:val="7"/>
        </w:numPr>
        <w:tabs>
          <w:tab w:val="left" w:pos="1080"/>
        </w:tabs>
        <w:spacing w:before="115"/>
        <w:ind w:left="1080" w:hanging="256"/>
      </w:pPr>
      <w:r>
        <w:t>Partnership</w:t>
      </w:r>
      <w:r>
        <w:rPr>
          <w:spacing w:val="-4"/>
        </w:rPr>
        <w:t xml:space="preserve"> </w:t>
      </w:r>
      <w:r>
        <w:t>Committee</w:t>
      </w:r>
      <w:r>
        <w:rPr>
          <w:spacing w:val="-4"/>
        </w:rPr>
        <w:t xml:space="preserve"> </w:t>
      </w:r>
      <w:r>
        <w:t>–</w:t>
      </w:r>
      <w:r>
        <w:rPr>
          <w:spacing w:val="-1"/>
        </w:rPr>
        <w:t xml:space="preserve"> </w:t>
      </w:r>
      <w:r>
        <w:t>Dianne</w:t>
      </w:r>
      <w:r>
        <w:rPr>
          <w:spacing w:val="-14"/>
        </w:rPr>
        <w:t xml:space="preserve"> </w:t>
      </w:r>
      <w:r>
        <w:rPr>
          <w:spacing w:val="-2"/>
        </w:rPr>
        <w:t>Majors</w:t>
      </w:r>
    </w:p>
    <w:p w14:paraId="12719CA3" w14:textId="77777777" w:rsidR="002F0D44" w:rsidRDefault="006A32FA">
      <w:pPr>
        <w:pStyle w:val="BodyText"/>
        <w:spacing w:before="62"/>
        <w:ind w:left="1633" w:right="885"/>
      </w:pPr>
      <w:r>
        <w:t>D</w:t>
      </w:r>
      <w:r>
        <w:t>ianne Majors reported that the Partnership Committee is experiencing a shortage of newsletter</w:t>
      </w:r>
      <w:r>
        <w:rPr>
          <w:spacing w:val="-2"/>
        </w:rPr>
        <w:t xml:space="preserve"> </w:t>
      </w:r>
      <w:r>
        <w:t>content</w:t>
      </w:r>
      <w:r>
        <w:rPr>
          <w:spacing w:val="-4"/>
        </w:rPr>
        <w:t xml:space="preserve"> </w:t>
      </w:r>
      <w:r>
        <w:t>and</w:t>
      </w:r>
      <w:r>
        <w:rPr>
          <w:spacing w:val="-4"/>
        </w:rPr>
        <w:t xml:space="preserve"> </w:t>
      </w:r>
      <w:r>
        <w:t>encouraged</w:t>
      </w:r>
      <w:r>
        <w:rPr>
          <w:spacing w:val="-1"/>
        </w:rPr>
        <w:t xml:space="preserve"> </w:t>
      </w:r>
      <w:r>
        <w:t>members</w:t>
      </w:r>
      <w:r>
        <w:rPr>
          <w:spacing w:val="-3"/>
        </w:rPr>
        <w:t xml:space="preserve"> </w:t>
      </w:r>
      <w:r>
        <w:t>to</w:t>
      </w:r>
      <w:r>
        <w:rPr>
          <w:spacing w:val="-4"/>
        </w:rPr>
        <w:t xml:space="preserve"> </w:t>
      </w:r>
      <w:r>
        <w:t>share</w:t>
      </w:r>
      <w:r>
        <w:rPr>
          <w:spacing w:val="-2"/>
        </w:rPr>
        <w:t xml:space="preserve"> </w:t>
      </w:r>
      <w:r>
        <w:t>ideas</w:t>
      </w:r>
      <w:r>
        <w:rPr>
          <w:spacing w:val="-5"/>
        </w:rPr>
        <w:t xml:space="preserve"> </w:t>
      </w:r>
      <w:r>
        <w:t>with</w:t>
      </w:r>
      <w:r>
        <w:rPr>
          <w:spacing w:val="-4"/>
        </w:rPr>
        <w:t xml:space="preserve"> </w:t>
      </w:r>
      <w:r>
        <w:t>her</w:t>
      </w:r>
      <w:r>
        <w:rPr>
          <w:spacing w:val="-5"/>
        </w:rPr>
        <w:t xml:space="preserve"> </w:t>
      </w:r>
      <w:r>
        <w:t>or</w:t>
      </w:r>
      <w:r>
        <w:rPr>
          <w:spacing w:val="-5"/>
        </w:rPr>
        <w:t xml:space="preserve"> </w:t>
      </w:r>
      <w:r>
        <w:t>William</w:t>
      </w:r>
      <w:r>
        <w:rPr>
          <w:spacing w:val="-2"/>
        </w:rPr>
        <w:t xml:space="preserve"> </w:t>
      </w:r>
      <w:r>
        <w:t xml:space="preserve">Chapman. She also discussed plans for the 2025 Interoperability Conference, noting that the </w:t>
      </w:r>
      <w:r>
        <w:t>OEM facility has been offered as a venue due to funding restrictions. The committee is considering aligning the conference with the May in-person meeting to increase participation, with further discussions set for their next meeting.</w:t>
      </w:r>
    </w:p>
    <w:p w14:paraId="2B92D370" w14:textId="77777777" w:rsidR="002F0D44" w:rsidRDefault="006A32FA">
      <w:pPr>
        <w:pStyle w:val="ListParagraph"/>
        <w:numPr>
          <w:ilvl w:val="1"/>
          <w:numId w:val="7"/>
        </w:numPr>
        <w:tabs>
          <w:tab w:val="left" w:pos="1411"/>
        </w:tabs>
        <w:spacing w:before="224"/>
        <w:ind w:left="1411" w:hanging="287"/>
        <w:rPr>
          <w:i/>
          <w:sz w:val="24"/>
        </w:rPr>
      </w:pPr>
      <w:r>
        <w:rPr>
          <w:noProof/>
        </w:rPr>
        <mc:AlternateContent>
          <mc:Choice Requires="wps">
            <w:drawing>
              <wp:anchor distT="0" distB="0" distL="0" distR="0" simplePos="0" relativeHeight="487588864" behindDoc="1" locked="0" layoutInCell="1" allowOverlap="1" wp14:anchorId="50F76077" wp14:editId="3D3C93F1">
                <wp:simplePos x="0" y="0"/>
                <wp:positionH relativeFrom="page">
                  <wp:posOffset>574548</wp:posOffset>
                </wp:positionH>
                <wp:positionV relativeFrom="paragraph">
                  <wp:posOffset>358162</wp:posOffset>
                </wp:positionV>
                <wp:extent cx="6998334"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8334" cy="10795"/>
                        </a:xfrm>
                        <a:custGeom>
                          <a:avLst/>
                          <a:gdLst/>
                          <a:ahLst/>
                          <a:cxnLst/>
                          <a:rect l="l" t="t" r="r" b="b"/>
                          <a:pathLst>
                            <a:path w="6998334" h="10795">
                              <a:moveTo>
                                <a:pt x="6998195" y="0"/>
                              </a:moveTo>
                              <a:lnTo>
                                <a:pt x="0" y="0"/>
                              </a:lnTo>
                              <a:lnTo>
                                <a:pt x="0" y="10680"/>
                              </a:lnTo>
                              <a:lnTo>
                                <a:pt x="6998195" y="10680"/>
                              </a:lnTo>
                              <a:lnTo>
                                <a:pt x="6998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98405" id="Graphic 7" o:spid="_x0000_s1026" style="position:absolute;margin-left:45.25pt;margin-top:28.2pt;width:551.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9833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" path="m6998195,l,,,10680r6998195,l6998195,xe" fillcolor="black" stroked="f">
                <v:path arrowok="t"/>
                <w10:wrap type="topAndBottom" anchorx="page"/>
              </v:shape>
            </w:pict>
          </mc:Fallback>
        </mc:AlternateContent>
      </w:r>
      <w:r>
        <w:rPr>
          <w:i/>
          <w:sz w:val="24"/>
        </w:rPr>
        <w:t>Next</w:t>
      </w:r>
      <w:r>
        <w:rPr>
          <w:i/>
          <w:spacing w:val="-3"/>
          <w:sz w:val="24"/>
        </w:rPr>
        <w:t xml:space="preserve"> </w:t>
      </w:r>
      <w:r>
        <w:rPr>
          <w:i/>
          <w:sz w:val="24"/>
        </w:rPr>
        <w:t>Meeting:</w:t>
      </w:r>
      <w:r>
        <w:rPr>
          <w:i/>
          <w:spacing w:val="-1"/>
          <w:sz w:val="24"/>
        </w:rPr>
        <w:t xml:space="preserve"> </w:t>
      </w:r>
      <w:r>
        <w:rPr>
          <w:i/>
          <w:sz w:val="24"/>
        </w:rPr>
        <w:t>Novembe</w:t>
      </w:r>
      <w:r>
        <w:rPr>
          <w:i/>
          <w:sz w:val="24"/>
        </w:rPr>
        <w:t>r</w:t>
      </w:r>
      <w:r>
        <w:rPr>
          <w:i/>
          <w:spacing w:val="55"/>
          <w:sz w:val="24"/>
        </w:rPr>
        <w:t xml:space="preserve"> </w:t>
      </w:r>
      <w:r>
        <w:rPr>
          <w:i/>
          <w:spacing w:val="-4"/>
          <w:sz w:val="24"/>
        </w:rPr>
        <w:t>14</w:t>
      </w:r>
      <w:r>
        <w:rPr>
          <w:i/>
          <w:spacing w:val="-4"/>
          <w:sz w:val="24"/>
          <w:vertAlign w:val="superscript"/>
        </w:rPr>
        <w:t>th</w:t>
      </w:r>
    </w:p>
    <w:p w14:paraId="3AC62855" w14:textId="77777777" w:rsidR="002F0D44" w:rsidRDefault="006A32FA">
      <w:pPr>
        <w:pStyle w:val="Heading1"/>
        <w:numPr>
          <w:ilvl w:val="0"/>
          <w:numId w:val="3"/>
        </w:numPr>
        <w:tabs>
          <w:tab w:val="left" w:pos="642"/>
        </w:tabs>
        <w:spacing w:before="249"/>
        <w:ind w:left="642" w:hanging="358"/>
      </w:pPr>
      <w:r>
        <w:t>SWIC</w:t>
      </w:r>
      <w:r>
        <w:rPr>
          <w:spacing w:val="-3"/>
        </w:rPr>
        <w:t xml:space="preserve"> </w:t>
      </w:r>
      <w:r>
        <w:t>Report</w:t>
      </w:r>
      <w:r>
        <w:rPr>
          <w:spacing w:val="-1"/>
        </w:rPr>
        <w:t xml:space="preserve"> </w:t>
      </w:r>
      <w:r>
        <w:t>–</w:t>
      </w:r>
      <w:r>
        <w:rPr>
          <w:spacing w:val="-4"/>
        </w:rPr>
        <w:t xml:space="preserve"> </w:t>
      </w:r>
      <w:r>
        <w:t>William</w:t>
      </w:r>
      <w:r>
        <w:rPr>
          <w:spacing w:val="-3"/>
        </w:rPr>
        <w:t xml:space="preserve"> </w:t>
      </w:r>
      <w:r>
        <w:t>Chapman</w:t>
      </w:r>
      <w:r>
        <w:rPr>
          <w:spacing w:val="-1"/>
        </w:rPr>
        <w:t xml:space="preserve"> </w:t>
      </w:r>
      <w:r>
        <w:t>2:35</w:t>
      </w:r>
      <w:r>
        <w:rPr>
          <w:spacing w:val="-13"/>
        </w:rPr>
        <w:t xml:space="preserve"> </w:t>
      </w:r>
      <w:r>
        <w:rPr>
          <w:spacing w:val="-5"/>
        </w:rPr>
        <w:t>PM</w:t>
      </w:r>
    </w:p>
    <w:p w14:paraId="5F062B01" w14:textId="77777777" w:rsidR="002F0D44" w:rsidRDefault="006A32FA">
      <w:pPr>
        <w:pStyle w:val="ListParagraph"/>
        <w:numPr>
          <w:ilvl w:val="1"/>
          <w:numId w:val="3"/>
        </w:numPr>
        <w:tabs>
          <w:tab w:val="left" w:pos="643"/>
        </w:tabs>
        <w:spacing w:before="110"/>
        <w:ind w:left="643" w:hanging="359"/>
        <w:rPr>
          <w:i/>
          <w:sz w:val="24"/>
        </w:rPr>
      </w:pPr>
      <w:r>
        <w:rPr>
          <w:i/>
          <w:sz w:val="24"/>
        </w:rPr>
        <w:t>Technical</w:t>
      </w:r>
      <w:r>
        <w:rPr>
          <w:i/>
          <w:spacing w:val="-4"/>
          <w:sz w:val="24"/>
        </w:rPr>
        <w:t xml:space="preserve"> </w:t>
      </w:r>
      <w:r>
        <w:rPr>
          <w:i/>
          <w:sz w:val="24"/>
        </w:rPr>
        <w:t>Assistance</w:t>
      </w:r>
      <w:r>
        <w:rPr>
          <w:i/>
          <w:spacing w:val="-4"/>
          <w:sz w:val="24"/>
        </w:rPr>
        <w:t xml:space="preserve"> </w:t>
      </w:r>
      <w:r>
        <w:rPr>
          <w:i/>
          <w:sz w:val="24"/>
        </w:rPr>
        <w:t>Request</w:t>
      </w:r>
      <w:r>
        <w:rPr>
          <w:i/>
          <w:spacing w:val="-13"/>
          <w:sz w:val="24"/>
        </w:rPr>
        <w:t xml:space="preserve"> </w:t>
      </w:r>
      <w:r>
        <w:rPr>
          <w:i/>
          <w:spacing w:val="-2"/>
          <w:sz w:val="24"/>
        </w:rPr>
        <w:t>Report</w:t>
      </w:r>
    </w:p>
    <w:p w14:paraId="0AACB54F" w14:textId="77777777" w:rsidR="002F0D44" w:rsidRDefault="006A32FA">
      <w:pPr>
        <w:pStyle w:val="BodyText"/>
        <w:spacing w:before="103"/>
        <w:ind w:left="1633" w:right="885"/>
      </w:pPr>
      <w:r>
        <w:t>William Chapman provided the SWIC report, detailing five open technical assistance requests,</w:t>
      </w:r>
      <w:r>
        <w:rPr>
          <w:spacing w:val="-3"/>
        </w:rPr>
        <w:t xml:space="preserve"> </w:t>
      </w:r>
      <w:r>
        <w:t>including</w:t>
      </w:r>
      <w:r>
        <w:rPr>
          <w:spacing w:val="-4"/>
        </w:rPr>
        <w:t xml:space="preserve"> </w:t>
      </w:r>
      <w:r>
        <w:t>requests</w:t>
      </w:r>
      <w:r>
        <w:rPr>
          <w:spacing w:val="-4"/>
        </w:rPr>
        <w:t xml:space="preserve"> </w:t>
      </w:r>
      <w:r>
        <w:t>for</w:t>
      </w:r>
      <w:r>
        <w:rPr>
          <w:spacing w:val="-3"/>
        </w:rPr>
        <w:t xml:space="preserve"> </w:t>
      </w:r>
      <w:r>
        <w:t>support</w:t>
      </w:r>
      <w:r>
        <w:rPr>
          <w:spacing w:val="-5"/>
        </w:rPr>
        <w:t xml:space="preserve"> </w:t>
      </w:r>
      <w:r>
        <w:t>with</w:t>
      </w:r>
      <w:r>
        <w:rPr>
          <w:spacing w:val="-5"/>
        </w:rPr>
        <w:t xml:space="preserve"> </w:t>
      </w:r>
      <w:r>
        <w:t>Information</w:t>
      </w:r>
      <w:r>
        <w:rPr>
          <w:spacing w:val="-5"/>
        </w:rPr>
        <w:t xml:space="preserve"> </w:t>
      </w:r>
      <w:r>
        <w:t>Technology</w:t>
      </w:r>
      <w:r>
        <w:rPr>
          <w:spacing w:val="-4"/>
        </w:rPr>
        <w:t xml:space="preserve"> </w:t>
      </w:r>
      <w:r>
        <w:t>Service</w:t>
      </w:r>
      <w:r>
        <w:rPr>
          <w:spacing w:val="-3"/>
        </w:rPr>
        <w:t xml:space="preserve"> </w:t>
      </w:r>
      <w:r>
        <w:t>Unit</w:t>
      </w:r>
      <w:r>
        <w:rPr>
          <w:spacing w:val="-2"/>
        </w:rPr>
        <w:t xml:space="preserve"> </w:t>
      </w:r>
      <w:r>
        <w:t>Leader</w:t>
      </w:r>
    </w:p>
    <w:p w14:paraId="1EB4596A" w14:textId="77777777" w:rsidR="002F0D44" w:rsidRDefault="006A32FA">
      <w:pPr>
        <w:pStyle w:val="BodyText"/>
        <w:tabs>
          <w:tab w:val="left" w:pos="1633"/>
          <w:tab w:val="left" w:pos="11305"/>
        </w:tabs>
        <w:spacing w:line="293" w:lineRule="exact"/>
        <w:ind w:left="270"/>
      </w:pPr>
      <w:r>
        <w:rPr>
          <w:u w:val="single"/>
        </w:rPr>
        <w:tab/>
      </w:r>
      <w:r>
        <w:rPr>
          <w:u w:val="single"/>
        </w:rPr>
        <w:t>training,</w:t>
      </w:r>
      <w:r>
        <w:rPr>
          <w:spacing w:val="-3"/>
          <w:u w:val="single"/>
        </w:rPr>
        <w:t xml:space="preserve"> </w:t>
      </w:r>
      <w:r>
        <w:rPr>
          <w:u w:val="single"/>
        </w:rPr>
        <w:t>Communications</w:t>
      </w:r>
      <w:r>
        <w:rPr>
          <w:spacing w:val="-2"/>
          <w:u w:val="single"/>
        </w:rPr>
        <w:t xml:space="preserve"> </w:t>
      </w:r>
      <w:r>
        <w:rPr>
          <w:u w:val="single"/>
        </w:rPr>
        <w:t>Assets</w:t>
      </w:r>
      <w:r>
        <w:rPr>
          <w:spacing w:val="-4"/>
          <w:u w:val="single"/>
        </w:rPr>
        <w:t xml:space="preserve"> </w:t>
      </w:r>
      <w:r>
        <w:rPr>
          <w:u w:val="single"/>
        </w:rPr>
        <w:t>Mapping</w:t>
      </w:r>
      <w:r>
        <w:rPr>
          <w:spacing w:val="-4"/>
          <w:u w:val="single"/>
        </w:rPr>
        <w:t xml:space="preserve"> </w:t>
      </w:r>
      <w:r>
        <w:rPr>
          <w:u w:val="single"/>
        </w:rPr>
        <w:t>Survey</w:t>
      </w:r>
      <w:r>
        <w:rPr>
          <w:spacing w:val="-4"/>
          <w:u w:val="single"/>
        </w:rPr>
        <w:t xml:space="preserve"> </w:t>
      </w:r>
      <w:r>
        <w:rPr>
          <w:u w:val="single"/>
        </w:rPr>
        <w:t>Bootcamp,</w:t>
      </w:r>
      <w:r>
        <w:rPr>
          <w:spacing w:val="-4"/>
          <w:u w:val="single"/>
        </w:rPr>
        <w:t xml:space="preserve"> </w:t>
      </w:r>
      <w:r>
        <w:rPr>
          <w:u w:val="single"/>
        </w:rPr>
        <w:t>Audio</w:t>
      </w:r>
      <w:r>
        <w:rPr>
          <w:spacing w:val="-1"/>
          <w:u w:val="single"/>
        </w:rPr>
        <w:t xml:space="preserve"> </w:t>
      </w:r>
      <w:r>
        <w:rPr>
          <w:u w:val="single"/>
        </w:rPr>
        <w:t>Gateway</w:t>
      </w:r>
      <w:r>
        <w:rPr>
          <w:spacing w:val="-1"/>
          <w:u w:val="single"/>
        </w:rPr>
        <w:t xml:space="preserve"> </w:t>
      </w:r>
      <w:r>
        <w:rPr>
          <w:spacing w:val="-2"/>
          <w:u w:val="single"/>
        </w:rPr>
        <w:t>Information</w:t>
      </w:r>
      <w:r>
        <w:rPr>
          <w:u w:val="single"/>
        </w:rPr>
        <w:tab/>
      </w:r>
    </w:p>
    <w:p w14:paraId="07D6F674" w14:textId="77777777" w:rsidR="002F0D44" w:rsidRDefault="002F0D44">
      <w:pPr>
        <w:spacing w:line="293" w:lineRule="exact"/>
        <w:sectPr w:rsidR="002F0D44">
          <w:pgSz w:w="12240" w:h="15840"/>
          <w:pgMar w:top="1760" w:right="120" w:bottom="280" w:left="620" w:header="316" w:footer="0" w:gutter="0"/>
          <w:cols w:space="720"/>
        </w:sectPr>
      </w:pPr>
    </w:p>
    <w:p w14:paraId="5CB9636E" w14:textId="77777777" w:rsidR="002F0D44" w:rsidRDefault="002F0D44">
      <w:pPr>
        <w:pStyle w:val="BodyText"/>
        <w:spacing w:before="4"/>
        <w:rPr>
          <w:sz w:val="3"/>
        </w:rPr>
      </w:pPr>
    </w:p>
    <w:tbl>
      <w:tblPr>
        <w:tblW w:w="0" w:type="auto"/>
        <w:tblInd w:w="292" w:type="dxa"/>
        <w:tblLayout w:type="fixed"/>
        <w:tblCellMar>
          <w:left w:w="0" w:type="dxa"/>
          <w:right w:w="0" w:type="dxa"/>
        </w:tblCellMar>
        <w:tblLook w:val="01E0" w:firstRow="1" w:lastRow="1" w:firstColumn="1" w:lastColumn="1" w:noHBand="0" w:noVBand="0"/>
      </w:tblPr>
      <w:tblGrid>
        <w:gridCol w:w="11021"/>
      </w:tblGrid>
      <w:tr w:rsidR="002F0D44" w14:paraId="07767143" w14:textId="77777777">
        <w:trPr>
          <w:trHeight w:val="5826"/>
        </w:trPr>
        <w:tc>
          <w:tcPr>
            <w:tcW w:w="11021" w:type="dxa"/>
            <w:tcBorders>
              <w:bottom w:val="single" w:sz="4" w:space="0" w:color="000000"/>
            </w:tcBorders>
          </w:tcPr>
          <w:p w14:paraId="4F286201" w14:textId="77777777" w:rsidR="002F0D44" w:rsidRDefault="006A32FA">
            <w:pPr>
              <w:pStyle w:val="TableParagraph"/>
              <w:spacing w:line="244" w:lineRule="exact"/>
              <w:ind w:left="1348"/>
              <w:rPr>
                <w:sz w:val="24"/>
              </w:rPr>
            </w:pPr>
            <w:r>
              <w:rPr>
                <w:sz w:val="24"/>
              </w:rPr>
              <w:t>and</w:t>
            </w:r>
            <w:r>
              <w:rPr>
                <w:spacing w:val="-6"/>
                <w:sz w:val="24"/>
              </w:rPr>
              <w:t xml:space="preserve"> </w:t>
            </w:r>
            <w:r>
              <w:rPr>
                <w:sz w:val="24"/>
              </w:rPr>
              <w:t>Training,</w:t>
            </w:r>
            <w:r>
              <w:rPr>
                <w:spacing w:val="-1"/>
                <w:sz w:val="24"/>
              </w:rPr>
              <w:t xml:space="preserve"> </w:t>
            </w:r>
            <w:r>
              <w:rPr>
                <w:sz w:val="24"/>
              </w:rPr>
              <w:t>SOP</w:t>
            </w:r>
            <w:r>
              <w:rPr>
                <w:spacing w:val="-4"/>
                <w:sz w:val="24"/>
              </w:rPr>
              <w:t xml:space="preserve"> </w:t>
            </w:r>
            <w:r>
              <w:rPr>
                <w:sz w:val="24"/>
              </w:rPr>
              <w:t>development,</w:t>
            </w:r>
            <w:r>
              <w:rPr>
                <w:spacing w:val="-1"/>
                <w:sz w:val="24"/>
              </w:rPr>
              <w:t xml:space="preserve"> </w:t>
            </w:r>
            <w:r>
              <w:rPr>
                <w:sz w:val="24"/>
              </w:rPr>
              <w:t>and</w:t>
            </w:r>
            <w:r>
              <w:rPr>
                <w:spacing w:val="-3"/>
                <w:sz w:val="24"/>
              </w:rPr>
              <w:t xml:space="preserve"> </w:t>
            </w:r>
            <w:r>
              <w:rPr>
                <w:sz w:val="24"/>
              </w:rPr>
              <w:t>a</w:t>
            </w:r>
            <w:r>
              <w:rPr>
                <w:spacing w:val="-2"/>
                <w:sz w:val="24"/>
              </w:rPr>
              <w:t xml:space="preserve"> </w:t>
            </w:r>
            <w:r>
              <w:rPr>
                <w:sz w:val="24"/>
              </w:rPr>
              <w:t>Broadcast</w:t>
            </w:r>
            <w:r>
              <w:rPr>
                <w:spacing w:val="-3"/>
                <w:sz w:val="24"/>
              </w:rPr>
              <w:t xml:space="preserve"> </w:t>
            </w:r>
            <w:r>
              <w:rPr>
                <w:sz w:val="24"/>
              </w:rPr>
              <w:t>Resiliency</w:t>
            </w:r>
            <w:r>
              <w:rPr>
                <w:spacing w:val="-2"/>
                <w:sz w:val="24"/>
              </w:rPr>
              <w:t xml:space="preserve"> </w:t>
            </w:r>
            <w:r>
              <w:rPr>
                <w:sz w:val="24"/>
              </w:rPr>
              <w:t>Assessment.</w:t>
            </w:r>
            <w:r>
              <w:rPr>
                <w:spacing w:val="-3"/>
                <w:sz w:val="24"/>
              </w:rPr>
              <w:t xml:space="preserve"> </w:t>
            </w:r>
            <w:r>
              <w:rPr>
                <w:sz w:val="24"/>
              </w:rPr>
              <w:t>He</w:t>
            </w:r>
            <w:r>
              <w:rPr>
                <w:spacing w:val="-1"/>
                <w:sz w:val="24"/>
              </w:rPr>
              <w:t xml:space="preserve"> </w:t>
            </w:r>
            <w:r>
              <w:rPr>
                <w:sz w:val="24"/>
              </w:rPr>
              <w:t>also</w:t>
            </w:r>
            <w:r>
              <w:rPr>
                <w:spacing w:val="-1"/>
                <w:sz w:val="24"/>
              </w:rPr>
              <w:t xml:space="preserve"> </w:t>
            </w:r>
            <w:r>
              <w:rPr>
                <w:spacing w:val="-2"/>
                <w:sz w:val="24"/>
              </w:rPr>
              <w:t>announced</w:t>
            </w:r>
          </w:p>
          <w:p w14:paraId="5B44A18B" w14:textId="77777777" w:rsidR="002F0D44" w:rsidRDefault="006A32FA">
            <w:pPr>
              <w:pStyle w:val="TableParagraph"/>
              <w:ind w:left="1348" w:right="717"/>
              <w:rPr>
                <w:sz w:val="24"/>
              </w:rPr>
            </w:pPr>
            <w:r>
              <w:rPr>
                <w:sz w:val="24"/>
              </w:rPr>
              <w:t>the</w:t>
            </w:r>
            <w:r>
              <w:rPr>
                <w:spacing w:val="-3"/>
                <w:sz w:val="24"/>
              </w:rPr>
              <w:t xml:space="preserve"> </w:t>
            </w:r>
            <w:r>
              <w:rPr>
                <w:sz w:val="24"/>
              </w:rPr>
              <w:t>addition</w:t>
            </w:r>
            <w:r>
              <w:rPr>
                <w:spacing w:val="-3"/>
                <w:sz w:val="24"/>
              </w:rPr>
              <w:t xml:space="preserve"> </w:t>
            </w:r>
            <w:r>
              <w:rPr>
                <w:sz w:val="24"/>
              </w:rPr>
              <w:t>of</w:t>
            </w:r>
            <w:r>
              <w:rPr>
                <w:spacing w:val="-3"/>
                <w:sz w:val="24"/>
              </w:rPr>
              <w:t xml:space="preserve"> </w:t>
            </w:r>
            <w:r>
              <w:rPr>
                <w:sz w:val="24"/>
              </w:rPr>
              <w:t>Mike</w:t>
            </w:r>
            <w:r>
              <w:rPr>
                <w:spacing w:val="-1"/>
                <w:sz w:val="24"/>
              </w:rPr>
              <w:t xml:space="preserve"> </w:t>
            </w:r>
            <w:r>
              <w:rPr>
                <w:sz w:val="24"/>
              </w:rPr>
              <w:t>Fletcher</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SWIC</w:t>
            </w:r>
            <w:r>
              <w:rPr>
                <w:spacing w:val="-2"/>
                <w:sz w:val="24"/>
              </w:rPr>
              <w:t xml:space="preserve"> </w:t>
            </w:r>
            <w:r>
              <w:rPr>
                <w:sz w:val="24"/>
              </w:rPr>
              <w:t>team,</w:t>
            </w:r>
            <w:r>
              <w:rPr>
                <w:spacing w:val="-4"/>
                <w:sz w:val="24"/>
              </w:rPr>
              <w:t xml:space="preserve"> </w:t>
            </w:r>
            <w:r>
              <w:rPr>
                <w:sz w:val="24"/>
              </w:rPr>
              <w:t>with his</w:t>
            </w:r>
            <w:r>
              <w:rPr>
                <w:spacing w:val="-4"/>
                <w:sz w:val="24"/>
              </w:rPr>
              <w:t xml:space="preserve"> </w:t>
            </w:r>
            <w:r>
              <w:rPr>
                <w:sz w:val="24"/>
              </w:rPr>
              <w:t>start</w:t>
            </w:r>
            <w:r>
              <w:rPr>
                <w:spacing w:val="-3"/>
                <w:sz w:val="24"/>
              </w:rPr>
              <w:t xml:space="preserve"> </w:t>
            </w:r>
            <w:r>
              <w:rPr>
                <w:sz w:val="24"/>
              </w:rPr>
              <w:t>date</w:t>
            </w:r>
            <w:r>
              <w:rPr>
                <w:spacing w:val="-3"/>
                <w:sz w:val="24"/>
              </w:rPr>
              <w:t xml:space="preserve"> </w:t>
            </w:r>
            <w:r>
              <w:rPr>
                <w:sz w:val="24"/>
              </w:rPr>
              <w:t>set for</w:t>
            </w:r>
            <w:r>
              <w:rPr>
                <w:spacing w:val="-4"/>
                <w:sz w:val="24"/>
              </w:rPr>
              <w:t xml:space="preserve"> </w:t>
            </w:r>
            <w:r>
              <w:rPr>
                <w:sz w:val="24"/>
              </w:rPr>
              <w:t>December</w:t>
            </w:r>
            <w:r>
              <w:rPr>
                <w:spacing w:val="-4"/>
                <w:sz w:val="24"/>
              </w:rPr>
              <w:t xml:space="preserve"> </w:t>
            </w:r>
            <w:r>
              <w:rPr>
                <w:sz w:val="24"/>
              </w:rPr>
              <w:t>3, 2024, signaling a positive step in strengthening the team’s capabilities to address interoperability challenges effectively.</w:t>
            </w:r>
          </w:p>
          <w:p w14:paraId="72F641E3" w14:textId="77777777" w:rsidR="002F0D44" w:rsidRDefault="006A32FA">
            <w:pPr>
              <w:pStyle w:val="TableParagraph"/>
              <w:numPr>
                <w:ilvl w:val="0"/>
                <w:numId w:val="2"/>
              </w:numPr>
              <w:tabs>
                <w:tab w:val="left" w:pos="1348"/>
              </w:tabs>
              <w:spacing w:before="105"/>
              <w:ind w:hanging="362"/>
              <w:rPr>
                <w:i/>
                <w:sz w:val="24"/>
              </w:rPr>
            </w:pPr>
            <w:r>
              <w:rPr>
                <w:i/>
                <w:sz w:val="24"/>
              </w:rPr>
              <w:t>CISA</w:t>
            </w:r>
            <w:r>
              <w:rPr>
                <w:i/>
                <w:spacing w:val="-3"/>
                <w:sz w:val="24"/>
              </w:rPr>
              <w:t xml:space="preserve"> </w:t>
            </w:r>
            <w:r>
              <w:rPr>
                <w:i/>
                <w:sz w:val="24"/>
              </w:rPr>
              <w:t>Updates</w:t>
            </w:r>
            <w:r>
              <w:rPr>
                <w:i/>
                <w:spacing w:val="-1"/>
                <w:sz w:val="24"/>
              </w:rPr>
              <w:t xml:space="preserve"> </w:t>
            </w:r>
            <w:r>
              <w:rPr>
                <w:i/>
                <w:sz w:val="24"/>
              </w:rPr>
              <w:t>–</w:t>
            </w:r>
            <w:r>
              <w:rPr>
                <w:i/>
                <w:spacing w:val="-1"/>
                <w:sz w:val="24"/>
              </w:rPr>
              <w:t xml:space="preserve"> </w:t>
            </w:r>
            <w:r>
              <w:rPr>
                <w:i/>
                <w:sz w:val="24"/>
              </w:rPr>
              <w:t>CISA</w:t>
            </w:r>
            <w:r>
              <w:rPr>
                <w:i/>
                <w:spacing w:val="-10"/>
                <w:sz w:val="24"/>
              </w:rPr>
              <w:t xml:space="preserve"> </w:t>
            </w:r>
            <w:r>
              <w:rPr>
                <w:i/>
                <w:spacing w:val="-4"/>
                <w:sz w:val="24"/>
              </w:rPr>
              <w:t>Staff</w:t>
            </w:r>
          </w:p>
          <w:p w14:paraId="6C4A8CFC" w14:textId="6EE825A9" w:rsidR="002F0D44" w:rsidRDefault="006A32FA">
            <w:pPr>
              <w:pStyle w:val="TableParagraph"/>
              <w:spacing w:before="95"/>
              <w:ind w:left="1348" w:right="831"/>
              <w:rPr>
                <w:sz w:val="24"/>
              </w:rPr>
            </w:pPr>
            <w:r>
              <w:rPr>
                <w:sz w:val="24"/>
              </w:rPr>
              <w:t xml:space="preserve">Bruce Richter emphasized the exceptional quality of Oregon's SWIC team and </w:t>
            </w:r>
            <w:r>
              <w:rPr>
                <w:sz w:val="24"/>
              </w:rPr>
              <w:t>highlighted the success of the Iron</w:t>
            </w:r>
            <w:ins w:id="21" w:author="CHAPMAN William J * OEM" w:date="2025-02-04T08:47:00Z">
              <w:r w:rsidR="002B73E2">
                <w:rPr>
                  <w:sz w:val="24"/>
                </w:rPr>
                <w:t>-</w:t>
              </w:r>
            </w:ins>
            <w:del w:id="22" w:author="CHAPMAN William J * OEM" w:date="2025-02-04T08:47:00Z">
              <w:r w:rsidDel="002B73E2">
                <w:rPr>
                  <w:sz w:val="24"/>
                </w:rPr>
                <w:delText xml:space="preserve"> </w:delText>
              </w:r>
            </w:del>
            <w:r>
              <w:rPr>
                <w:sz w:val="24"/>
              </w:rPr>
              <w:t>O</w:t>
            </w:r>
            <w:ins w:id="23" w:author="CHAPMAN William J * OEM" w:date="2025-02-04T08:47:00Z">
              <w:r w:rsidR="002B73E2">
                <w:rPr>
                  <w:sz w:val="24"/>
                </w:rPr>
                <w:t>R</w:t>
              </w:r>
            </w:ins>
            <w:del w:id="24" w:author="CHAPMAN William J * OEM" w:date="2025-02-04T08:47:00Z">
              <w:r w:rsidDel="002B73E2">
                <w:rPr>
                  <w:sz w:val="24"/>
                </w:rPr>
                <w:delText>re</w:delText>
              </w:r>
            </w:del>
            <w:r>
              <w:rPr>
                <w:sz w:val="24"/>
              </w:rPr>
              <w:t xml:space="preserve"> exercise, which drew participants from across the region and country.</w:t>
            </w:r>
            <w:r>
              <w:rPr>
                <w:spacing w:val="-4"/>
                <w:sz w:val="24"/>
              </w:rPr>
              <w:t xml:space="preserve"> </w:t>
            </w:r>
            <w:r>
              <w:rPr>
                <w:sz w:val="24"/>
              </w:rPr>
              <w:t>He</w:t>
            </w:r>
            <w:r>
              <w:rPr>
                <w:spacing w:val="-3"/>
                <w:sz w:val="24"/>
              </w:rPr>
              <w:t xml:space="preserve"> </w:t>
            </w:r>
            <w:r>
              <w:rPr>
                <w:sz w:val="24"/>
              </w:rPr>
              <w:t>noted</w:t>
            </w:r>
            <w:r>
              <w:rPr>
                <w:spacing w:val="-5"/>
                <w:sz w:val="24"/>
              </w:rPr>
              <w:t xml:space="preserve"> </w:t>
            </w:r>
            <w:r>
              <w:rPr>
                <w:sz w:val="24"/>
              </w:rPr>
              <w:t>the</w:t>
            </w:r>
            <w:r>
              <w:rPr>
                <w:spacing w:val="-5"/>
                <w:sz w:val="24"/>
              </w:rPr>
              <w:t xml:space="preserve"> </w:t>
            </w:r>
            <w:r>
              <w:rPr>
                <w:sz w:val="24"/>
              </w:rPr>
              <w:t>heightened</w:t>
            </w:r>
            <w:r>
              <w:rPr>
                <w:spacing w:val="-5"/>
                <w:sz w:val="24"/>
              </w:rPr>
              <w:t xml:space="preserve"> </w:t>
            </w:r>
            <w:r>
              <w:rPr>
                <w:sz w:val="24"/>
              </w:rPr>
              <w:t>threat</w:t>
            </w:r>
            <w:r>
              <w:rPr>
                <w:spacing w:val="-2"/>
                <w:sz w:val="24"/>
              </w:rPr>
              <w:t xml:space="preserve"> </w:t>
            </w:r>
            <w:r>
              <w:rPr>
                <w:sz w:val="24"/>
              </w:rPr>
              <w:t>environment,</w:t>
            </w:r>
            <w:r>
              <w:rPr>
                <w:spacing w:val="-6"/>
                <w:sz w:val="24"/>
              </w:rPr>
              <w:t xml:space="preserve"> </w:t>
            </w:r>
            <w:r>
              <w:rPr>
                <w:sz w:val="24"/>
              </w:rPr>
              <w:t>specifically</w:t>
            </w:r>
            <w:r>
              <w:rPr>
                <w:spacing w:val="-4"/>
                <w:sz w:val="24"/>
              </w:rPr>
              <w:t xml:space="preserve"> </w:t>
            </w:r>
            <w:r>
              <w:rPr>
                <w:sz w:val="24"/>
              </w:rPr>
              <w:t>from</w:t>
            </w:r>
            <w:r>
              <w:rPr>
                <w:spacing w:val="-3"/>
                <w:sz w:val="24"/>
              </w:rPr>
              <w:t xml:space="preserve"> </w:t>
            </w:r>
            <w:r>
              <w:rPr>
                <w:sz w:val="24"/>
              </w:rPr>
              <w:t>nation-state</w:t>
            </w:r>
            <w:r>
              <w:rPr>
                <w:spacing w:val="-3"/>
                <w:sz w:val="24"/>
              </w:rPr>
              <w:t xml:space="preserve"> </w:t>
            </w:r>
            <w:r>
              <w:rPr>
                <w:sz w:val="24"/>
              </w:rPr>
              <w:t>cyber actors like those involved in the Volt Typhoon incidents, which</w:t>
            </w:r>
            <w:r>
              <w:rPr>
                <w:sz w:val="24"/>
              </w:rPr>
              <w:t xml:space="preserve"> have compromised several</w:t>
            </w:r>
          </w:p>
          <w:p w14:paraId="030F9291" w14:textId="77777777" w:rsidR="002F0D44" w:rsidRDefault="006A32FA">
            <w:pPr>
              <w:pStyle w:val="TableParagraph"/>
              <w:ind w:left="1348" w:right="709"/>
              <w:rPr>
                <w:sz w:val="24"/>
              </w:rPr>
            </w:pPr>
            <w:r>
              <w:rPr>
                <w:sz w:val="24"/>
              </w:rPr>
              <w:t>U.S. telecommunications companies. Richter urged agencies to ensure they have robust contingency plans for communication disruptions and to utilize free CISA cybersecurity services, such as vulnerability scans, to strengthen defen</w:t>
            </w:r>
            <w:r>
              <w:rPr>
                <w:sz w:val="24"/>
              </w:rPr>
              <w:t>ses. He also stressed the importance of promptly applying software and system updates to mitigate vulnerabilities. Following</w:t>
            </w:r>
            <w:r>
              <w:rPr>
                <w:spacing w:val="-4"/>
                <w:sz w:val="24"/>
              </w:rPr>
              <w:t xml:space="preserve"> </w:t>
            </w:r>
            <w:r>
              <w:rPr>
                <w:sz w:val="24"/>
              </w:rPr>
              <w:t>his</w:t>
            </w:r>
            <w:r>
              <w:rPr>
                <w:spacing w:val="-4"/>
                <w:sz w:val="24"/>
              </w:rPr>
              <w:t xml:space="preserve"> </w:t>
            </w:r>
            <w:r>
              <w:rPr>
                <w:sz w:val="24"/>
              </w:rPr>
              <w:t>remarks,</w:t>
            </w:r>
            <w:r>
              <w:rPr>
                <w:spacing w:val="-3"/>
                <w:sz w:val="24"/>
              </w:rPr>
              <w:t xml:space="preserve"> </w:t>
            </w:r>
            <w:r>
              <w:rPr>
                <w:sz w:val="24"/>
              </w:rPr>
              <w:t>Leslie</w:t>
            </w:r>
            <w:r>
              <w:rPr>
                <w:spacing w:val="-3"/>
                <w:sz w:val="24"/>
              </w:rPr>
              <w:t xml:space="preserve"> </w:t>
            </w:r>
            <w:r>
              <w:rPr>
                <w:sz w:val="24"/>
              </w:rPr>
              <w:t>Kainoa,</w:t>
            </w:r>
            <w:r>
              <w:rPr>
                <w:spacing w:val="-3"/>
                <w:sz w:val="24"/>
              </w:rPr>
              <w:t xml:space="preserve"> </w:t>
            </w:r>
            <w:r>
              <w:rPr>
                <w:sz w:val="24"/>
              </w:rPr>
              <w:t>Oregon's</w:t>
            </w:r>
            <w:r>
              <w:rPr>
                <w:spacing w:val="-4"/>
                <w:sz w:val="24"/>
              </w:rPr>
              <w:t xml:space="preserve"> </w:t>
            </w:r>
            <w:r>
              <w:rPr>
                <w:sz w:val="24"/>
              </w:rPr>
              <w:t>Cybersecurity</w:t>
            </w:r>
            <w:r>
              <w:rPr>
                <w:spacing w:val="-6"/>
                <w:sz w:val="24"/>
              </w:rPr>
              <w:t xml:space="preserve"> </w:t>
            </w:r>
            <w:r>
              <w:rPr>
                <w:sz w:val="24"/>
              </w:rPr>
              <w:t>Advisor,</w:t>
            </w:r>
            <w:r>
              <w:rPr>
                <w:spacing w:val="-5"/>
                <w:sz w:val="24"/>
              </w:rPr>
              <w:t xml:space="preserve"> </w:t>
            </w:r>
            <w:r>
              <w:rPr>
                <w:sz w:val="24"/>
              </w:rPr>
              <w:t>expanded</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need for proactive cybersecurity measures, including pa</w:t>
            </w:r>
            <w:r>
              <w:rPr>
                <w:sz w:val="24"/>
              </w:rPr>
              <w:t>ssword protection, multifactor authentication, and addressing endpoint detection and response compromises. She encouraged agencies to leverage available resources and expertise for guidance and support in enhancing their cybersecurity posture.</w:t>
            </w:r>
          </w:p>
        </w:tc>
      </w:tr>
      <w:tr w:rsidR="002F0D44" w14:paraId="6F58B78C" w14:textId="77777777">
        <w:trPr>
          <w:trHeight w:val="278"/>
        </w:trPr>
        <w:tc>
          <w:tcPr>
            <w:tcW w:w="11021" w:type="dxa"/>
            <w:tcBorders>
              <w:top w:val="single" w:sz="4" w:space="0" w:color="000000"/>
            </w:tcBorders>
          </w:tcPr>
          <w:p w14:paraId="65E3CDBD" w14:textId="77777777" w:rsidR="002F0D44" w:rsidRDefault="006A32FA">
            <w:pPr>
              <w:pStyle w:val="TableParagraph"/>
              <w:spacing w:line="258" w:lineRule="exact"/>
              <w:ind w:left="360"/>
              <w:rPr>
                <w:b/>
                <w:sz w:val="24"/>
              </w:rPr>
            </w:pPr>
            <w:r>
              <w:rPr>
                <w:b/>
                <w:sz w:val="24"/>
              </w:rPr>
              <w:t>7.</w:t>
            </w:r>
            <w:r>
              <w:rPr>
                <w:b/>
                <w:spacing w:val="-2"/>
                <w:sz w:val="24"/>
              </w:rPr>
              <w:t xml:space="preserve"> </w:t>
            </w:r>
            <w:r>
              <w:rPr>
                <w:b/>
                <w:sz w:val="24"/>
              </w:rPr>
              <w:t>SCIP</w:t>
            </w:r>
            <w:r>
              <w:rPr>
                <w:b/>
                <w:spacing w:val="-2"/>
                <w:sz w:val="24"/>
              </w:rPr>
              <w:t xml:space="preserve"> </w:t>
            </w:r>
            <w:r>
              <w:rPr>
                <w:b/>
                <w:sz w:val="24"/>
              </w:rPr>
              <w:t>Review</w:t>
            </w:r>
            <w:r>
              <w:rPr>
                <w:b/>
                <w:spacing w:val="-1"/>
                <w:sz w:val="24"/>
              </w:rPr>
              <w:t xml:space="preserve"> </w:t>
            </w:r>
            <w:r>
              <w:rPr>
                <w:b/>
                <w:sz w:val="24"/>
              </w:rPr>
              <w:t>and</w:t>
            </w:r>
            <w:r>
              <w:rPr>
                <w:b/>
                <w:spacing w:val="-1"/>
                <w:sz w:val="24"/>
              </w:rPr>
              <w:t xml:space="preserve"> </w:t>
            </w:r>
            <w:r>
              <w:rPr>
                <w:b/>
                <w:sz w:val="24"/>
              </w:rPr>
              <w:t>Updates</w:t>
            </w:r>
            <w:r>
              <w:rPr>
                <w:b/>
                <w:spacing w:val="-1"/>
                <w:sz w:val="24"/>
              </w:rPr>
              <w:t xml:space="preserve"> </w:t>
            </w:r>
            <w:r>
              <w:rPr>
                <w:b/>
                <w:spacing w:val="-4"/>
                <w:sz w:val="24"/>
              </w:rPr>
              <w:t>2:55</w:t>
            </w:r>
          </w:p>
        </w:tc>
      </w:tr>
    </w:tbl>
    <w:p w14:paraId="398655FE" w14:textId="77777777" w:rsidR="002F0D44" w:rsidRDefault="006A32FA">
      <w:pPr>
        <w:pStyle w:val="ListParagraph"/>
        <w:numPr>
          <w:ilvl w:val="1"/>
          <w:numId w:val="3"/>
        </w:numPr>
        <w:tabs>
          <w:tab w:val="left" w:pos="1553"/>
        </w:tabs>
        <w:spacing w:before="0"/>
        <w:ind w:left="1553" w:hanging="287"/>
        <w:rPr>
          <w:i/>
          <w:sz w:val="24"/>
        </w:rPr>
      </w:pPr>
      <w:r>
        <w:rPr>
          <w:i/>
          <w:sz w:val="24"/>
        </w:rPr>
        <w:t>Review</w:t>
      </w:r>
      <w:r>
        <w:rPr>
          <w:i/>
          <w:spacing w:val="-5"/>
          <w:sz w:val="24"/>
        </w:rPr>
        <w:t xml:space="preserve"> </w:t>
      </w:r>
      <w:r>
        <w:rPr>
          <w:i/>
          <w:sz w:val="24"/>
        </w:rPr>
        <w:t>SCIP</w:t>
      </w:r>
      <w:r>
        <w:rPr>
          <w:i/>
          <w:spacing w:val="-2"/>
          <w:sz w:val="24"/>
        </w:rPr>
        <w:t xml:space="preserve"> </w:t>
      </w:r>
      <w:r>
        <w:rPr>
          <w:i/>
          <w:sz w:val="24"/>
        </w:rPr>
        <w:t>Objectives</w:t>
      </w:r>
      <w:r>
        <w:rPr>
          <w:i/>
          <w:spacing w:val="-3"/>
          <w:sz w:val="24"/>
        </w:rPr>
        <w:t xml:space="preserve"> </w:t>
      </w:r>
      <w:r>
        <w:rPr>
          <w:i/>
          <w:sz w:val="24"/>
        </w:rPr>
        <w:t>(Short/Medium</w:t>
      </w:r>
      <w:r>
        <w:rPr>
          <w:i/>
          <w:spacing w:val="-3"/>
          <w:sz w:val="24"/>
        </w:rPr>
        <w:t xml:space="preserve"> </w:t>
      </w:r>
      <w:r>
        <w:rPr>
          <w:i/>
          <w:spacing w:val="-4"/>
          <w:sz w:val="24"/>
        </w:rPr>
        <w:t>Term)</w:t>
      </w:r>
    </w:p>
    <w:p w14:paraId="719DCCE8" w14:textId="77777777" w:rsidR="002F0D44" w:rsidRDefault="006A32FA">
      <w:pPr>
        <w:pStyle w:val="ListParagraph"/>
        <w:numPr>
          <w:ilvl w:val="2"/>
          <w:numId w:val="3"/>
        </w:numPr>
        <w:tabs>
          <w:tab w:val="left" w:pos="2500"/>
        </w:tabs>
        <w:spacing w:before="2"/>
        <w:ind w:right="799"/>
        <w:rPr>
          <w:sz w:val="24"/>
        </w:rPr>
      </w:pPr>
      <w:r>
        <w:rPr>
          <w:sz w:val="24"/>
        </w:rPr>
        <w:t>Update</w:t>
      </w:r>
      <w:r>
        <w:rPr>
          <w:spacing w:val="-2"/>
          <w:sz w:val="24"/>
        </w:rPr>
        <w:t xml:space="preserve"> </w:t>
      </w:r>
      <w:r>
        <w:rPr>
          <w:sz w:val="24"/>
        </w:rPr>
        <w:t>Appendix</w:t>
      </w:r>
      <w:r>
        <w:rPr>
          <w:spacing w:val="-3"/>
          <w:sz w:val="24"/>
        </w:rPr>
        <w:t xml:space="preserve"> </w:t>
      </w:r>
      <w:r>
        <w:rPr>
          <w:sz w:val="24"/>
        </w:rPr>
        <w:t>B</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grant</w:t>
      </w:r>
      <w:r>
        <w:rPr>
          <w:spacing w:val="-1"/>
          <w:sz w:val="24"/>
        </w:rPr>
        <w:t xml:space="preserve"> </w:t>
      </w:r>
      <w:r>
        <w:rPr>
          <w:sz w:val="24"/>
        </w:rPr>
        <w:t>guidance</w:t>
      </w:r>
      <w:r>
        <w:rPr>
          <w:spacing w:val="-2"/>
          <w:sz w:val="24"/>
        </w:rPr>
        <w:t xml:space="preserve"> </w:t>
      </w:r>
      <w:r>
        <w:rPr>
          <w:sz w:val="24"/>
        </w:rPr>
        <w:t>and</w:t>
      </w:r>
      <w:r>
        <w:rPr>
          <w:spacing w:val="-1"/>
          <w:sz w:val="24"/>
        </w:rPr>
        <w:t xml:space="preserve"> </w:t>
      </w:r>
      <w:r>
        <w:rPr>
          <w:sz w:val="24"/>
        </w:rPr>
        <w:t>investment</w:t>
      </w:r>
      <w:r>
        <w:rPr>
          <w:spacing w:val="-4"/>
          <w:sz w:val="24"/>
        </w:rPr>
        <w:t xml:space="preserve"> </w:t>
      </w:r>
      <w:r>
        <w:rPr>
          <w:sz w:val="24"/>
        </w:rPr>
        <w:t>priorities</w:t>
      </w:r>
      <w:r>
        <w:rPr>
          <w:spacing w:val="-5"/>
          <w:sz w:val="24"/>
        </w:rPr>
        <w:t xml:space="preserve"> </w:t>
      </w:r>
      <w:r>
        <w:rPr>
          <w:sz w:val="24"/>
        </w:rPr>
        <w:t>with</w:t>
      </w:r>
      <w:r>
        <w:rPr>
          <w:spacing w:val="-1"/>
          <w:sz w:val="24"/>
        </w:rPr>
        <w:t xml:space="preserve"> </w:t>
      </w:r>
      <w:r>
        <w:rPr>
          <w:sz w:val="24"/>
        </w:rPr>
        <w:t>local</w:t>
      </w:r>
      <w:r>
        <w:rPr>
          <w:spacing w:val="-2"/>
          <w:sz w:val="24"/>
        </w:rPr>
        <w:t xml:space="preserve"> </w:t>
      </w:r>
      <w:r>
        <w:rPr>
          <w:sz w:val="24"/>
        </w:rPr>
        <w:t>inputs and needs in 2024 – Currently online and in progress. Current due date is 12/2024 and because they are s</w:t>
      </w:r>
      <w:r>
        <w:rPr>
          <w:sz w:val="24"/>
        </w:rPr>
        <w:t>eeking further input, they will miss the December deadline and push to the march 2025 deadline</w:t>
      </w:r>
    </w:p>
    <w:p w14:paraId="4DCAE61A" w14:textId="77777777" w:rsidR="002F0D44" w:rsidRDefault="006A32FA">
      <w:pPr>
        <w:pStyle w:val="ListParagraph"/>
        <w:numPr>
          <w:ilvl w:val="2"/>
          <w:numId w:val="3"/>
        </w:numPr>
        <w:tabs>
          <w:tab w:val="left" w:pos="2499"/>
        </w:tabs>
        <w:spacing w:before="5"/>
        <w:ind w:left="2499" w:right="794"/>
        <w:rPr>
          <w:sz w:val="24"/>
        </w:rPr>
      </w:pPr>
      <w:r>
        <w:rPr>
          <w:sz w:val="24"/>
        </w:rPr>
        <w:t>Conduct 1-cross Border State Executive Interoperability Council meeting with the state</w:t>
      </w:r>
      <w:r>
        <w:rPr>
          <w:spacing w:val="-4"/>
          <w:sz w:val="24"/>
        </w:rPr>
        <w:t xml:space="preserve"> </w:t>
      </w:r>
      <w:r>
        <w:rPr>
          <w:sz w:val="24"/>
        </w:rPr>
        <w:t>of</w:t>
      </w:r>
      <w:r>
        <w:rPr>
          <w:spacing w:val="-4"/>
          <w:sz w:val="24"/>
        </w:rPr>
        <w:t xml:space="preserve"> </w:t>
      </w:r>
      <w:r>
        <w:rPr>
          <w:sz w:val="24"/>
        </w:rPr>
        <w:t>Washington</w:t>
      </w:r>
      <w:r>
        <w:rPr>
          <w:spacing w:val="-1"/>
          <w:sz w:val="24"/>
        </w:rPr>
        <w:t xml:space="preserve"> </w:t>
      </w:r>
      <w:r>
        <w:rPr>
          <w:sz w:val="24"/>
        </w:rPr>
        <w:t>–</w:t>
      </w:r>
      <w:r>
        <w:rPr>
          <w:spacing w:val="-4"/>
          <w:sz w:val="24"/>
        </w:rPr>
        <w:t xml:space="preserve"> </w:t>
      </w:r>
      <w:r>
        <w:rPr>
          <w:sz w:val="24"/>
        </w:rPr>
        <w:t>thoughts</w:t>
      </w:r>
      <w:r>
        <w:rPr>
          <w:spacing w:val="-3"/>
          <w:sz w:val="24"/>
        </w:rPr>
        <w:t xml:space="preserve"> </w:t>
      </w:r>
      <w:r>
        <w:rPr>
          <w:sz w:val="24"/>
        </w:rPr>
        <w:t>of</w:t>
      </w:r>
      <w:r>
        <w:rPr>
          <w:spacing w:val="-1"/>
          <w:sz w:val="24"/>
        </w:rPr>
        <w:t xml:space="preserve"> </w:t>
      </w:r>
      <w:r>
        <w:rPr>
          <w:sz w:val="24"/>
        </w:rPr>
        <w:t>hosting</w:t>
      </w:r>
      <w:r>
        <w:rPr>
          <w:spacing w:val="-3"/>
          <w:sz w:val="24"/>
        </w:rPr>
        <w:t xml:space="preserve"> </w:t>
      </w:r>
      <w:r>
        <w:rPr>
          <w:sz w:val="24"/>
        </w:rPr>
        <w:t>one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metro</w:t>
      </w:r>
      <w:r>
        <w:rPr>
          <w:spacing w:val="-2"/>
          <w:sz w:val="24"/>
        </w:rPr>
        <w:t xml:space="preserve"> </w:t>
      </w:r>
      <w:r>
        <w:rPr>
          <w:sz w:val="24"/>
        </w:rPr>
        <w:t>area</w:t>
      </w:r>
      <w:r>
        <w:rPr>
          <w:spacing w:val="-2"/>
          <w:sz w:val="24"/>
        </w:rPr>
        <w:t xml:space="preserve"> </w:t>
      </w:r>
      <w:r>
        <w:rPr>
          <w:sz w:val="24"/>
        </w:rPr>
        <w:t>close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border or hosting one outside of the normal timeframe, William will take back to the Executive committee to help move forward.</w:t>
      </w:r>
    </w:p>
    <w:p w14:paraId="7BEA5D2A" w14:textId="1684F6CB" w:rsidR="002F0D44" w:rsidRDefault="006A32FA">
      <w:pPr>
        <w:pStyle w:val="ListParagraph"/>
        <w:numPr>
          <w:ilvl w:val="2"/>
          <w:numId w:val="3"/>
        </w:numPr>
        <w:tabs>
          <w:tab w:val="left" w:pos="2499"/>
        </w:tabs>
        <w:ind w:left="2499" w:right="1289"/>
        <w:rPr>
          <w:sz w:val="24"/>
        </w:rPr>
      </w:pPr>
      <w:r>
        <w:rPr>
          <w:sz w:val="24"/>
        </w:rPr>
        <w:t>Increase</w:t>
      </w:r>
      <w:r>
        <w:rPr>
          <w:spacing w:val="-4"/>
          <w:sz w:val="24"/>
        </w:rPr>
        <w:t xml:space="preserve"> </w:t>
      </w:r>
      <w:ins w:id="25" w:author="CHAPMAN William J * OEM" w:date="2025-02-04T08:48:00Z">
        <w:r w:rsidR="002B73E2">
          <w:rPr>
            <w:sz w:val="24"/>
          </w:rPr>
          <w:t>R</w:t>
        </w:r>
      </w:ins>
      <w:del w:id="26" w:author="CHAPMAN William J * OEM" w:date="2025-02-04T08:48:00Z">
        <w:r w:rsidDel="002B73E2">
          <w:rPr>
            <w:sz w:val="24"/>
          </w:rPr>
          <w:delText>r</w:delText>
        </w:r>
      </w:del>
      <w:r>
        <w:rPr>
          <w:sz w:val="24"/>
        </w:rPr>
        <w:t>egion</w:t>
      </w:r>
      <w:r>
        <w:rPr>
          <w:spacing w:val="-6"/>
          <w:sz w:val="24"/>
        </w:rPr>
        <w:t xml:space="preserve"> </w:t>
      </w:r>
      <w:r>
        <w:rPr>
          <w:sz w:val="24"/>
        </w:rPr>
        <w:t>10,</w:t>
      </w:r>
      <w:r>
        <w:rPr>
          <w:spacing w:val="-7"/>
          <w:sz w:val="24"/>
        </w:rPr>
        <w:t xml:space="preserve"> </w:t>
      </w:r>
      <w:r>
        <w:rPr>
          <w:sz w:val="24"/>
        </w:rPr>
        <w:t>regional</w:t>
      </w:r>
      <w:r>
        <w:rPr>
          <w:spacing w:val="-4"/>
          <w:sz w:val="24"/>
        </w:rPr>
        <w:t xml:space="preserve"> </w:t>
      </w:r>
      <w:r>
        <w:rPr>
          <w:sz w:val="24"/>
        </w:rPr>
        <w:t>emergency</w:t>
      </w:r>
      <w:r>
        <w:rPr>
          <w:spacing w:val="-5"/>
          <w:sz w:val="24"/>
        </w:rPr>
        <w:t xml:space="preserve"> </w:t>
      </w:r>
      <w:r>
        <w:rPr>
          <w:sz w:val="24"/>
        </w:rPr>
        <w:t>Communications</w:t>
      </w:r>
      <w:r>
        <w:rPr>
          <w:spacing w:val="-5"/>
          <w:sz w:val="24"/>
        </w:rPr>
        <w:t xml:space="preserve"> </w:t>
      </w:r>
      <w:r>
        <w:rPr>
          <w:sz w:val="24"/>
        </w:rPr>
        <w:t>Coordination</w:t>
      </w:r>
      <w:r>
        <w:rPr>
          <w:spacing w:val="-6"/>
          <w:sz w:val="24"/>
        </w:rPr>
        <w:t xml:space="preserve"> </w:t>
      </w:r>
      <w:r>
        <w:rPr>
          <w:sz w:val="24"/>
        </w:rPr>
        <w:t>working group to at least 225.</w:t>
      </w:r>
    </w:p>
    <w:p w14:paraId="69051FC6" w14:textId="7762BAB5" w:rsidR="002F0D44" w:rsidRDefault="006A32FA">
      <w:pPr>
        <w:pStyle w:val="ListParagraph"/>
        <w:numPr>
          <w:ilvl w:val="2"/>
          <w:numId w:val="3"/>
        </w:numPr>
        <w:tabs>
          <w:tab w:val="left" w:pos="2499"/>
        </w:tabs>
        <w:spacing w:before="2"/>
        <w:ind w:left="2499" w:right="822"/>
        <w:rPr>
          <w:sz w:val="24"/>
        </w:rPr>
      </w:pPr>
      <w:r>
        <w:rPr>
          <w:sz w:val="24"/>
        </w:rPr>
        <w:t>Work with the Department of Em</w:t>
      </w:r>
      <w:r>
        <w:rPr>
          <w:sz w:val="24"/>
        </w:rPr>
        <w:t xml:space="preserve">ergency Management and/or </w:t>
      </w:r>
      <w:proofErr w:type="gramStart"/>
      <w:r>
        <w:rPr>
          <w:sz w:val="24"/>
        </w:rPr>
        <w:t>Public</w:t>
      </w:r>
      <w:proofErr w:type="gramEnd"/>
      <w:r>
        <w:rPr>
          <w:sz w:val="24"/>
        </w:rPr>
        <w:t xml:space="preserve"> safety answering</w:t>
      </w:r>
      <w:r>
        <w:rPr>
          <w:spacing w:val="-5"/>
          <w:sz w:val="24"/>
        </w:rPr>
        <w:t xml:space="preserve"> </w:t>
      </w:r>
      <w:r>
        <w:rPr>
          <w:sz w:val="24"/>
        </w:rPr>
        <w:t>point</w:t>
      </w:r>
      <w:r>
        <w:rPr>
          <w:spacing w:val="-4"/>
          <w:sz w:val="24"/>
        </w:rPr>
        <w:t xml:space="preserve"> </w:t>
      </w:r>
      <w:del w:id="27" w:author="CHAPMAN William J * OEM" w:date="2025-02-04T08:48:00Z">
        <w:r w:rsidDel="002B73E2">
          <w:rPr>
            <w:sz w:val="24"/>
          </w:rPr>
          <w:delText>peace</w:delText>
        </w:r>
        <w:r w:rsidDel="002B73E2">
          <w:rPr>
            <w:spacing w:val="-2"/>
            <w:sz w:val="24"/>
          </w:rPr>
          <w:delText xml:space="preserve"> </w:delText>
        </w:r>
        <w:r w:rsidDel="002B73E2">
          <w:rPr>
            <w:sz w:val="24"/>
          </w:rPr>
          <w:delText>app</w:delText>
        </w:r>
        <w:r w:rsidDel="002B73E2">
          <w:rPr>
            <w:spacing w:val="-1"/>
            <w:sz w:val="24"/>
          </w:rPr>
          <w:delText xml:space="preserve"> </w:delText>
        </w:r>
      </w:del>
      <w:r>
        <w:rPr>
          <w:sz w:val="24"/>
        </w:rPr>
        <w:t>community</w:t>
      </w:r>
      <w:r>
        <w:rPr>
          <w:spacing w:val="-6"/>
          <w:sz w:val="24"/>
        </w:rPr>
        <w:t xml:space="preserve"> </w:t>
      </w:r>
      <w:r>
        <w:rPr>
          <w:sz w:val="24"/>
        </w:rPr>
        <w:t>to</w:t>
      </w:r>
      <w:r>
        <w:rPr>
          <w:spacing w:val="-2"/>
          <w:sz w:val="24"/>
        </w:rPr>
        <w:t xml:space="preserve"> </w:t>
      </w:r>
      <w:r>
        <w:rPr>
          <w:sz w:val="24"/>
        </w:rPr>
        <w:t>evaluate</w:t>
      </w:r>
      <w:r>
        <w:rPr>
          <w:spacing w:val="-2"/>
          <w:sz w:val="24"/>
        </w:rPr>
        <w:t xml:space="preserve"> </w:t>
      </w:r>
      <w:r>
        <w:rPr>
          <w:sz w:val="24"/>
        </w:rPr>
        <w:t>efficiency</w:t>
      </w:r>
      <w:r>
        <w:rPr>
          <w:spacing w:val="-3"/>
          <w:sz w:val="24"/>
        </w:rPr>
        <w:t xml:space="preserve"> </w:t>
      </w:r>
      <w:r>
        <w:rPr>
          <w:sz w:val="24"/>
        </w:rPr>
        <w:t>of</w:t>
      </w:r>
      <w:r>
        <w:rPr>
          <w:spacing w:val="-4"/>
          <w:sz w:val="24"/>
        </w:rPr>
        <w:t xml:space="preserve"> </w:t>
      </w:r>
      <w:r>
        <w:rPr>
          <w:sz w:val="24"/>
        </w:rPr>
        <w:t>working</w:t>
      </w:r>
      <w:r>
        <w:rPr>
          <w:spacing w:val="-5"/>
          <w:sz w:val="24"/>
        </w:rPr>
        <w:t xml:space="preserve"> </w:t>
      </w:r>
      <w:r>
        <w:rPr>
          <w:sz w:val="24"/>
        </w:rPr>
        <w:t>groups</w:t>
      </w:r>
      <w:r>
        <w:rPr>
          <w:spacing w:val="-5"/>
          <w:sz w:val="24"/>
        </w:rPr>
        <w:t xml:space="preserve"> </w:t>
      </w:r>
      <w:r>
        <w:rPr>
          <w:sz w:val="24"/>
        </w:rPr>
        <w:t>and advisory bodies reference to NG911 – Meeting at APCO/NENA in early December</w:t>
      </w:r>
    </w:p>
    <w:p w14:paraId="04A0D12A" w14:textId="77777777" w:rsidR="002F0D44" w:rsidRDefault="006A32FA">
      <w:pPr>
        <w:pStyle w:val="ListParagraph"/>
        <w:numPr>
          <w:ilvl w:val="2"/>
          <w:numId w:val="3"/>
        </w:numPr>
        <w:tabs>
          <w:tab w:val="left" w:pos="2499"/>
        </w:tabs>
        <w:ind w:left="2499" w:right="919"/>
        <w:rPr>
          <w:sz w:val="24"/>
        </w:rPr>
      </w:pPr>
      <w:r>
        <w:rPr>
          <w:sz w:val="24"/>
        </w:rPr>
        <w:t>Formulate</w:t>
      </w:r>
      <w:r>
        <w:rPr>
          <w:spacing w:val="-2"/>
          <w:sz w:val="24"/>
        </w:rPr>
        <w:t xml:space="preserve"> </w:t>
      </w:r>
      <w:r>
        <w:rPr>
          <w:sz w:val="24"/>
        </w:rPr>
        <w:t>governance</w:t>
      </w:r>
      <w:r>
        <w:rPr>
          <w:spacing w:val="-4"/>
          <w:sz w:val="24"/>
        </w:rPr>
        <w:t xml:space="preserve"> </w:t>
      </w:r>
      <w:r>
        <w:rPr>
          <w:sz w:val="24"/>
        </w:rPr>
        <w:t>ties</w:t>
      </w:r>
      <w:r>
        <w:rPr>
          <w:spacing w:val="-3"/>
          <w:sz w:val="24"/>
        </w:rPr>
        <w:t xml:space="preserve"> </w:t>
      </w:r>
      <w:r>
        <w:rPr>
          <w:sz w:val="24"/>
        </w:rPr>
        <w:t>between</w:t>
      </w:r>
      <w:r>
        <w:rPr>
          <w:spacing w:val="-4"/>
          <w:sz w:val="24"/>
        </w:rPr>
        <w:t xml:space="preserve"> </w:t>
      </w:r>
      <w:r>
        <w:rPr>
          <w:sz w:val="24"/>
        </w:rPr>
        <w:t>OWDCIC</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SIEC</w:t>
      </w:r>
      <w:r>
        <w:rPr>
          <w:spacing w:val="-6"/>
          <w:sz w:val="24"/>
        </w:rPr>
        <w:t xml:space="preserve"> </w:t>
      </w:r>
      <w:r>
        <w:rPr>
          <w:sz w:val="24"/>
        </w:rPr>
        <w:t>through</w:t>
      </w:r>
      <w:r>
        <w:rPr>
          <w:spacing w:val="-4"/>
          <w:sz w:val="24"/>
        </w:rPr>
        <w:t xml:space="preserve"> </w:t>
      </w:r>
      <w:r>
        <w:rPr>
          <w:sz w:val="24"/>
        </w:rPr>
        <w:t>the</w:t>
      </w:r>
      <w:r>
        <w:rPr>
          <w:spacing w:val="-2"/>
          <w:sz w:val="24"/>
        </w:rPr>
        <w:t xml:space="preserve"> </w:t>
      </w:r>
      <w:r>
        <w:rPr>
          <w:sz w:val="24"/>
        </w:rPr>
        <w:t>inclusion</w:t>
      </w:r>
      <w:r>
        <w:rPr>
          <w:spacing w:val="-4"/>
          <w:sz w:val="24"/>
        </w:rPr>
        <w:t xml:space="preserve"> </w:t>
      </w:r>
      <w:r>
        <w:rPr>
          <w:sz w:val="24"/>
        </w:rPr>
        <w:t>of an SIEC liaison and OWDCIC leadership- This is on hold for now.</w:t>
      </w:r>
    </w:p>
    <w:p w14:paraId="2884F0C1" w14:textId="77777777" w:rsidR="002F0D44" w:rsidRDefault="006A32FA">
      <w:pPr>
        <w:pStyle w:val="ListParagraph"/>
        <w:numPr>
          <w:ilvl w:val="2"/>
          <w:numId w:val="3"/>
        </w:numPr>
        <w:tabs>
          <w:tab w:val="left" w:pos="2499"/>
        </w:tabs>
        <w:ind w:left="2499" w:right="1025"/>
        <w:rPr>
          <w:sz w:val="24"/>
        </w:rPr>
      </w:pPr>
      <w:r>
        <w:rPr>
          <w:sz w:val="24"/>
        </w:rPr>
        <w:t>Develop and publish an SIC newsletter editorial process and publishing schedule, including</w:t>
      </w:r>
      <w:r>
        <w:rPr>
          <w:spacing w:val="-3"/>
          <w:sz w:val="24"/>
        </w:rPr>
        <w:t xml:space="preserve"> </w:t>
      </w:r>
      <w:r>
        <w:rPr>
          <w:sz w:val="24"/>
        </w:rPr>
        <w:t>guest</w:t>
      </w:r>
      <w:r>
        <w:rPr>
          <w:spacing w:val="-2"/>
          <w:sz w:val="24"/>
        </w:rPr>
        <w:t xml:space="preserve"> </w:t>
      </w:r>
      <w:r>
        <w:rPr>
          <w:sz w:val="24"/>
        </w:rPr>
        <w:t>article</w:t>
      </w:r>
      <w:r>
        <w:rPr>
          <w:spacing w:val="-4"/>
          <w:sz w:val="24"/>
        </w:rPr>
        <w:t xml:space="preserve"> </w:t>
      </w:r>
      <w:r>
        <w:rPr>
          <w:sz w:val="24"/>
        </w:rPr>
        <w:t>submissions</w:t>
      </w:r>
      <w:r>
        <w:rPr>
          <w:spacing w:val="-5"/>
          <w:sz w:val="24"/>
        </w:rPr>
        <w:t xml:space="preserve"> </w:t>
      </w:r>
      <w:r>
        <w:rPr>
          <w:sz w:val="24"/>
        </w:rPr>
        <w:t>and</w:t>
      </w:r>
      <w:r>
        <w:rPr>
          <w:spacing w:val="-4"/>
          <w:sz w:val="24"/>
        </w:rPr>
        <w:t xml:space="preserve"> </w:t>
      </w:r>
      <w:r>
        <w:rPr>
          <w:sz w:val="24"/>
        </w:rPr>
        <w:t>review</w:t>
      </w:r>
      <w:r>
        <w:rPr>
          <w:spacing w:val="-4"/>
          <w:sz w:val="24"/>
        </w:rPr>
        <w:t xml:space="preserve"> </w:t>
      </w:r>
      <w:r>
        <w:rPr>
          <w:sz w:val="24"/>
        </w:rPr>
        <w:t>process-</w:t>
      </w:r>
      <w:r>
        <w:rPr>
          <w:spacing w:val="-3"/>
          <w:sz w:val="24"/>
        </w:rPr>
        <w:t xml:space="preserve"> </w:t>
      </w:r>
      <w:r>
        <w:rPr>
          <w:sz w:val="24"/>
        </w:rPr>
        <w:t>Dianne</w:t>
      </w:r>
      <w:r>
        <w:rPr>
          <w:spacing w:val="-3"/>
          <w:sz w:val="24"/>
        </w:rPr>
        <w:t xml:space="preserve"> </w:t>
      </w:r>
      <w:r>
        <w:rPr>
          <w:sz w:val="24"/>
        </w:rPr>
        <w:t>will</w:t>
      </w:r>
      <w:r>
        <w:rPr>
          <w:spacing w:val="-3"/>
          <w:sz w:val="24"/>
        </w:rPr>
        <w:t xml:space="preserve"> </w:t>
      </w:r>
      <w:r>
        <w:rPr>
          <w:sz w:val="24"/>
        </w:rPr>
        <w:t>put</w:t>
      </w:r>
      <w:r>
        <w:rPr>
          <w:spacing w:val="-4"/>
          <w:sz w:val="24"/>
        </w:rPr>
        <w:t xml:space="preserve"> </w:t>
      </w:r>
      <w:r>
        <w:rPr>
          <w:sz w:val="24"/>
        </w:rPr>
        <w:t>together</w:t>
      </w:r>
      <w:r>
        <w:rPr>
          <w:spacing w:val="-5"/>
          <w:sz w:val="24"/>
        </w:rPr>
        <w:t xml:space="preserve"> </w:t>
      </w:r>
      <w:r>
        <w:rPr>
          <w:sz w:val="24"/>
        </w:rPr>
        <w:t>a meeting with Mike Fletcher.</w:t>
      </w:r>
    </w:p>
    <w:p w14:paraId="0F14F44F" w14:textId="77777777" w:rsidR="002F0D44" w:rsidRDefault="006A32FA">
      <w:pPr>
        <w:pStyle w:val="ListParagraph"/>
        <w:numPr>
          <w:ilvl w:val="2"/>
          <w:numId w:val="3"/>
        </w:numPr>
        <w:tabs>
          <w:tab w:val="left" w:pos="2500"/>
        </w:tabs>
        <w:spacing w:before="5"/>
        <w:ind w:right="1955"/>
        <w:rPr>
          <w:sz w:val="24"/>
        </w:rPr>
      </w:pPr>
      <w:r>
        <w:rPr>
          <w:sz w:val="24"/>
        </w:rPr>
        <w:t>Produce a special edition of the SIEC newsletter focused on emergency communication</w:t>
      </w:r>
      <w:r>
        <w:rPr>
          <w:spacing w:val="-6"/>
          <w:sz w:val="24"/>
        </w:rPr>
        <w:t xml:space="preserve"> </w:t>
      </w:r>
      <w:r>
        <w:rPr>
          <w:sz w:val="24"/>
        </w:rPr>
        <w:t>cybersecurity-</w:t>
      </w:r>
      <w:r>
        <w:rPr>
          <w:spacing w:val="-6"/>
          <w:sz w:val="24"/>
        </w:rPr>
        <w:t xml:space="preserve"> </w:t>
      </w:r>
      <w:r>
        <w:rPr>
          <w:sz w:val="24"/>
        </w:rPr>
        <w:t>No</w:t>
      </w:r>
      <w:r>
        <w:rPr>
          <w:spacing w:val="-6"/>
          <w:sz w:val="24"/>
        </w:rPr>
        <w:t xml:space="preserve"> </w:t>
      </w:r>
      <w:r>
        <w:rPr>
          <w:sz w:val="24"/>
        </w:rPr>
        <w:t>update,</w:t>
      </w:r>
      <w:r>
        <w:rPr>
          <w:spacing w:val="-4"/>
          <w:sz w:val="24"/>
        </w:rPr>
        <w:t xml:space="preserve"> </w:t>
      </w:r>
      <w:r>
        <w:rPr>
          <w:sz w:val="24"/>
        </w:rPr>
        <w:t>William</w:t>
      </w:r>
      <w:r>
        <w:rPr>
          <w:spacing w:val="-4"/>
          <w:sz w:val="24"/>
        </w:rPr>
        <w:t xml:space="preserve"> </w:t>
      </w:r>
      <w:r>
        <w:rPr>
          <w:sz w:val="24"/>
        </w:rPr>
        <w:t>will</w:t>
      </w:r>
      <w:r>
        <w:rPr>
          <w:spacing w:val="-7"/>
          <w:sz w:val="24"/>
        </w:rPr>
        <w:t xml:space="preserve"> </w:t>
      </w:r>
      <w:r>
        <w:rPr>
          <w:sz w:val="24"/>
        </w:rPr>
        <w:t>connect</w:t>
      </w:r>
      <w:r>
        <w:rPr>
          <w:spacing w:val="-6"/>
          <w:sz w:val="24"/>
        </w:rPr>
        <w:t xml:space="preserve"> </w:t>
      </w:r>
      <w:r>
        <w:rPr>
          <w:sz w:val="24"/>
        </w:rPr>
        <w:t>with</w:t>
      </w:r>
      <w:r>
        <w:rPr>
          <w:spacing w:val="-3"/>
          <w:sz w:val="24"/>
        </w:rPr>
        <w:t xml:space="preserve"> </w:t>
      </w:r>
      <w:r>
        <w:rPr>
          <w:sz w:val="24"/>
        </w:rPr>
        <w:t>Ben</w:t>
      </w:r>
    </w:p>
    <w:p w14:paraId="31ED2629" w14:textId="77777777" w:rsidR="002F0D44" w:rsidRDefault="006A32FA">
      <w:pPr>
        <w:pStyle w:val="ListParagraph"/>
        <w:numPr>
          <w:ilvl w:val="2"/>
          <w:numId w:val="3"/>
        </w:numPr>
        <w:tabs>
          <w:tab w:val="left" w:pos="2500"/>
        </w:tabs>
        <w:ind w:right="1234"/>
        <w:rPr>
          <w:sz w:val="24"/>
        </w:rPr>
      </w:pPr>
      <w:r>
        <w:rPr>
          <w:sz w:val="24"/>
        </w:rPr>
        <w:t>Distribute</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signed</w:t>
      </w:r>
      <w:r>
        <w:rPr>
          <w:spacing w:val="-2"/>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2024</w:t>
      </w:r>
      <w:r>
        <w:rPr>
          <w:spacing w:val="-3"/>
          <w:sz w:val="24"/>
        </w:rPr>
        <w:t xml:space="preserve"> </w:t>
      </w:r>
      <w:r>
        <w:rPr>
          <w:sz w:val="24"/>
        </w:rPr>
        <w:t>Oregon</w:t>
      </w:r>
      <w:r>
        <w:rPr>
          <w:spacing w:val="-2"/>
          <w:sz w:val="24"/>
        </w:rPr>
        <w:t xml:space="preserve"> </w:t>
      </w:r>
      <w:r>
        <w:rPr>
          <w:sz w:val="24"/>
        </w:rPr>
        <w:t>SCIP</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Governor,</w:t>
      </w:r>
      <w:r>
        <w:rPr>
          <w:spacing w:val="-5"/>
          <w:sz w:val="24"/>
        </w:rPr>
        <w:t xml:space="preserve"> </w:t>
      </w:r>
      <w:r>
        <w:rPr>
          <w:sz w:val="24"/>
        </w:rPr>
        <w:t>Legislative Assembly and state Chief Information Officer- Complete</w:t>
      </w:r>
    </w:p>
    <w:p w14:paraId="71DDB3DB" w14:textId="77777777" w:rsidR="002F0D44" w:rsidRDefault="006A32FA">
      <w:pPr>
        <w:pStyle w:val="ListParagraph"/>
        <w:numPr>
          <w:ilvl w:val="2"/>
          <w:numId w:val="3"/>
        </w:numPr>
        <w:tabs>
          <w:tab w:val="left" w:pos="2500"/>
        </w:tabs>
        <w:spacing w:before="5"/>
        <w:ind w:right="1235"/>
        <w:rPr>
          <w:sz w:val="24"/>
        </w:rPr>
      </w:pPr>
      <w:r>
        <w:rPr>
          <w:sz w:val="24"/>
        </w:rPr>
        <w:t>Update</w:t>
      </w:r>
      <w:r>
        <w:rPr>
          <w:spacing w:val="-3"/>
          <w:sz w:val="24"/>
        </w:rPr>
        <w:t xml:space="preserve"> </w:t>
      </w:r>
      <w:r>
        <w:rPr>
          <w:sz w:val="24"/>
        </w:rPr>
        <w:t>the</w:t>
      </w:r>
      <w:r>
        <w:rPr>
          <w:spacing w:val="-5"/>
          <w:sz w:val="24"/>
        </w:rPr>
        <w:t xml:space="preserve"> </w:t>
      </w:r>
      <w:r>
        <w:rPr>
          <w:sz w:val="24"/>
        </w:rPr>
        <w:t>state</w:t>
      </w:r>
      <w:r>
        <w:rPr>
          <w:spacing w:val="-3"/>
          <w:sz w:val="24"/>
        </w:rPr>
        <w:t xml:space="preserve"> </w:t>
      </w:r>
      <w:r>
        <w:rPr>
          <w:sz w:val="24"/>
        </w:rPr>
        <w:t>emergency</w:t>
      </w:r>
      <w:r>
        <w:rPr>
          <w:spacing w:val="-4"/>
          <w:sz w:val="24"/>
        </w:rPr>
        <w:t xml:space="preserve"> </w:t>
      </w:r>
      <w:r>
        <w:rPr>
          <w:sz w:val="24"/>
        </w:rPr>
        <w:t>support</w:t>
      </w:r>
      <w:r>
        <w:rPr>
          <w:spacing w:val="-5"/>
          <w:sz w:val="24"/>
        </w:rPr>
        <w:t xml:space="preserve"> </w:t>
      </w:r>
      <w:r>
        <w:rPr>
          <w:sz w:val="24"/>
        </w:rPr>
        <w:t>function</w:t>
      </w:r>
      <w:r>
        <w:rPr>
          <w:spacing w:val="-5"/>
          <w:sz w:val="24"/>
        </w:rPr>
        <w:t xml:space="preserve"> </w:t>
      </w:r>
      <w:r>
        <w:rPr>
          <w:sz w:val="24"/>
        </w:rPr>
        <w:t>ESF</w:t>
      </w:r>
      <w:r>
        <w:rPr>
          <w:spacing w:val="-6"/>
          <w:sz w:val="24"/>
        </w:rPr>
        <w:t xml:space="preserve"> </w:t>
      </w:r>
      <w:r>
        <w:rPr>
          <w:sz w:val="24"/>
        </w:rPr>
        <w:t>two</w:t>
      </w:r>
      <w:r>
        <w:rPr>
          <w:spacing w:val="-3"/>
          <w:sz w:val="24"/>
        </w:rPr>
        <w:t xml:space="preserve"> </w:t>
      </w:r>
      <w:r>
        <w:rPr>
          <w:sz w:val="24"/>
        </w:rPr>
        <w:t>communication</w:t>
      </w:r>
      <w:r>
        <w:rPr>
          <w:spacing w:val="-5"/>
          <w:sz w:val="24"/>
        </w:rPr>
        <w:t xml:space="preserve"> </w:t>
      </w:r>
      <w:r>
        <w:rPr>
          <w:sz w:val="24"/>
        </w:rPr>
        <w:t>plan-</w:t>
      </w:r>
      <w:r>
        <w:rPr>
          <w:spacing w:val="-3"/>
          <w:sz w:val="24"/>
        </w:rPr>
        <w:t xml:space="preserve"> </w:t>
      </w:r>
      <w:r>
        <w:rPr>
          <w:sz w:val="24"/>
        </w:rPr>
        <w:t>On Track and submitted the draft to the response section for comments.</w:t>
      </w:r>
    </w:p>
    <w:p w14:paraId="6149C4E7" w14:textId="77777777" w:rsidR="002F0D44" w:rsidRDefault="002F0D44">
      <w:pPr>
        <w:rPr>
          <w:sz w:val="24"/>
        </w:rPr>
        <w:sectPr w:rsidR="002F0D44">
          <w:pgSz w:w="12240" w:h="15840"/>
          <w:pgMar w:top="1760" w:right="120" w:bottom="280" w:left="620" w:header="316" w:footer="0" w:gutter="0"/>
          <w:cols w:space="720"/>
        </w:sectPr>
      </w:pPr>
    </w:p>
    <w:p w14:paraId="6613C4EE" w14:textId="77777777" w:rsidR="002F0D44" w:rsidRDefault="006A32FA">
      <w:pPr>
        <w:pStyle w:val="ListParagraph"/>
        <w:numPr>
          <w:ilvl w:val="2"/>
          <w:numId w:val="3"/>
        </w:numPr>
        <w:tabs>
          <w:tab w:val="left" w:pos="2367"/>
        </w:tabs>
        <w:spacing w:before="191"/>
        <w:ind w:left="2367" w:right="972"/>
        <w:rPr>
          <w:sz w:val="24"/>
        </w:rPr>
      </w:pPr>
      <w:r>
        <w:rPr>
          <w:sz w:val="24"/>
        </w:rPr>
        <w:lastRenderedPageBreak/>
        <w:t>Update State Communications unit</w:t>
      </w:r>
      <w:r>
        <w:rPr>
          <w:sz w:val="24"/>
        </w:rPr>
        <w:t xml:space="preserve"> program to reflect information and communication Technology, information branch functional guidance- Has not been started yet</w:t>
      </w:r>
    </w:p>
    <w:p w14:paraId="1F76D7B2" w14:textId="5E1E74A6" w:rsidR="002F0D44" w:rsidRDefault="006A32FA">
      <w:pPr>
        <w:pStyle w:val="ListParagraph"/>
        <w:numPr>
          <w:ilvl w:val="2"/>
          <w:numId w:val="3"/>
        </w:numPr>
        <w:tabs>
          <w:tab w:val="left" w:pos="2367"/>
        </w:tabs>
        <w:ind w:left="2367" w:right="841"/>
        <w:rPr>
          <w:sz w:val="24"/>
        </w:rPr>
      </w:pPr>
      <w:r>
        <w:rPr>
          <w:sz w:val="24"/>
        </w:rPr>
        <w:t>Conduct a</w:t>
      </w:r>
      <w:r>
        <w:rPr>
          <w:spacing w:val="-3"/>
          <w:sz w:val="24"/>
        </w:rPr>
        <w:t xml:space="preserve"> </w:t>
      </w:r>
      <w:r>
        <w:rPr>
          <w:sz w:val="24"/>
        </w:rPr>
        <w:t>P</w:t>
      </w:r>
      <w:ins w:id="28" w:author="CHAPMAN William J * OEM" w:date="2025-02-04T08:49:00Z">
        <w:r w:rsidR="002B73E2">
          <w:rPr>
            <w:sz w:val="24"/>
          </w:rPr>
          <w:t>ACE</w:t>
        </w:r>
      </w:ins>
      <w:del w:id="29" w:author="CHAPMAN William J * OEM" w:date="2025-02-04T08:49:00Z">
        <w:r w:rsidDel="002B73E2">
          <w:rPr>
            <w:sz w:val="24"/>
          </w:rPr>
          <w:delText>ace</w:delText>
        </w:r>
      </w:del>
      <w:r>
        <w:rPr>
          <w:spacing w:val="-2"/>
          <w:sz w:val="24"/>
        </w:rPr>
        <w:t xml:space="preserve"> </w:t>
      </w:r>
      <w:r>
        <w:rPr>
          <w:sz w:val="24"/>
        </w:rPr>
        <w:t>Planning</w:t>
      </w:r>
      <w:r>
        <w:rPr>
          <w:spacing w:val="-3"/>
          <w:sz w:val="24"/>
        </w:rPr>
        <w:t xml:space="preserve"> </w:t>
      </w:r>
      <w:r>
        <w:rPr>
          <w:sz w:val="24"/>
        </w:rPr>
        <w:t>workshop for local</w:t>
      </w:r>
      <w:r>
        <w:rPr>
          <w:spacing w:val="-3"/>
          <w:sz w:val="24"/>
        </w:rPr>
        <w:t xml:space="preserve"> </w:t>
      </w:r>
      <w:r>
        <w:rPr>
          <w:sz w:val="24"/>
        </w:rPr>
        <w:t>level</w:t>
      </w:r>
      <w:r>
        <w:rPr>
          <w:spacing w:val="-5"/>
          <w:sz w:val="24"/>
        </w:rPr>
        <w:t xml:space="preserve"> </w:t>
      </w:r>
      <w:r>
        <w:rPr>
          <w:sz w:val="24"/>
        </w:rPr>
        <w:t>agencies- Has</w:t>
      </w:r>
      <w:r>
        <w:rPr>
          <w:spacing w:val="-3"/>
          <w:sz w:val="24"/>
        </w:rPr>
        <w:t xml:space="preserve"> </w:t>
      </w:r>
      <w:r>
        <w:rPr>
          <w:sz w:val="24"/>
        </w:rPr>
        <w:t>not</w:t>
      </w:r>
      <w:r>
        <w:rPr>
          <w:spacing w:val="-2"/>
          <w:sz w:val="24"/>
        </w:rPr>
        <w:t xml:space="preserve"> </w:t>
      </w:r>
      <w:r>
        <w:rPr>
          <w:sz w:val="24"/>
        </w:rPr>
        <w:t>been</w:t>
      </w:r>
      <w:r>
        <w:rPr>
          <w:spacing w:val="-2"/>
          <w:sz w:val="24"/>
        </w:rPr>
        <w:t xml:space="preserve"> </w:t>
      </w:r>
      <w:r>
        <w:rPr>
          <w:sz w:val="24"/>
        </w:rPr>
        <w:t xml:space="preserve">started yet. The plan is to have it ready by </w:t>
      </w:r>
      <w:proofErr w:type="spellStart"/>
      <w:r>
        <w:rPr>
          <w:sz w:val="24"/>
        </w:rPr>
        <w:t>OR</w:t>
      </w:r>
      <w:del w:id="30" w:author="CHAPMAN William J * OEM" w:date="2025-02-04T08:49:00Z">
        <w:r w:rsidDel="002B73E2">
          <w:rPr>
            <w:sz w:val="24"/>
          </w:rPr>
          <w:delText xml:space="preserve"> </w:delText>
        </w:r>
      </w:del>
      <w:r>
        <w:rPr>
          <w:sz w:val="24"/>
        </w:rPr>
        <w:t>Prepar</w:t>
      </w:r>
      <w:r>
        <w:rPr>
          <w:sz w:val="24"/>
        </w:rPr>
        <w:t>ed</w:t>
      </w:r>
      <w:proofErr w:type="spellEnd"/>
      <w:ins w:id="31" w:author="CHAPMAN William J * OEM" w:date="2025-02-04T08:49:00Z">
        <w:r w:rsidR="002B73E2">
          <w:rPr>
            <w:sz w:val="24"/>
          </w:rPr>
          <w:t xml:space="preserve"> Conference</w:t>
        </w:r>
      </w:ins>
    </w:p>
    <w:p w14:paraId="2D3D9D75" w14:textId="77777777" w:rsidR="002F0D44" w:rsidRDefault="006A32FA">
      <w:pPr>
        <w:pStyle w:val="ListParagraph"/>
        <w:numPr>
          <w:ilvl w:val="2"/>
          <w:numId w:val="3"/>
        </w:numPr>
        <w:tabs>
          <w:tab w:val="left" w:pos="2367"/>
        </w:tabs>
        <w:ind w:left="2367" w:right="1182"/>
        <w:rPr>
          <w:sz w:val="24"/>
        </w:rPr>
      </w:pPr>
      <w:r>
        <w:rPr>
          <w:sz w:val="24"/>
        </w:rPr>
        <w:t>Complete</w:t>
      </w:r>
      <w:r>
        <w:rPr>
          <w:spacing w:val="-1"/>
          <w:sz w:val="24"/>
        </w:rPr>
        <w:t xml:space="preserve"> </w:t>
      </w:r>
      <w:r>
        <w:rPr>
          <w:sz w:val="24"/>
        </w:rPr>
        <w:t>the</w:t>
      </w:r>
      <w:r>
        <w:rPr>
          <w:spacing w:val="-3"/>
          <w:sz w:val="24"/>
        </w:rPr>
        <w:t xml:space="preserve"> </w:t>
      </w:r>
      <w:r>
        <w:rPr>
          <w:sz w:val="24"/>
        </w:rPr>
        <w:t>state</w:t>
      </w:r>
      <w:r>
        <w:rPr>
          <w:spacing w:val="-1"/>
          <w:sz w:val="24"/>
        </w:rPr>
        <w:t xml:space="preserve"> </w:t>
      </w:r>
      <w:r>
        <w:rPr>
          <w:sz w:val="24"/>
        </w:rPr>
        <w:t>AUXCOM plan-</w:t>
      </w:r>
      <w:r>
        <w:rPr>
          <w:spacing w:val="-4"/>
          <w:sz w:val="24"/>
        </w:rPr>
        <w:t xml:space="preserve"> </w:t>
      </w:r>
      <w:r>
        <w:rPr>
          <w:sz w:val="24"/>
        </w:rPr>
        <w:t>William</w:t>
      </w:r>
      <w:r>
        <w:rPr>
          <w:spacing w:val="-4"/>
          <w:sz w:val="24"/>
        </w:rPr>
        <w:t xml:space="preserve"> </w:t>
      </w:r>
      <w:r>
        <w:rPr>
          <w:sz w:val="24"/>
        </w:rPr>
        <w:t>will</w:t>
      </w:r>
      <w:r>
        <w:rPr>
          <w:spacing w:val="-4"/>
          <w:sz w:val="24"/>
        </w:rPr>
        <w:t xml:space="preserve"> </w:t>
      </w:r>
      <w:r>
        <w:rPr>
          <w:sz w:val="24"/>
        </w:rPr>
        <w:t>work</w:t>
      </w:r>
      <w:r>
        <w:rPr>
          <w:spacing w:val="-3"/>
          <w:sz w:val="24"/>
        </w:rPr>
        <w:t xml:space="preserve"> </w:t>
      </w:r>
      <w:r>
        <w:rPr>
          <w:sz w:val="24"/>
        </w:rPr>
        <w:t>with the</w:t>
      </w:r>
      <w:r>
        <w:rPr>
          <w:spacing w:val="-4"/>
          <w:sz w:val="24"/>
        </w:rPr>
        <w:t xml:space="preserve"> </w:t>
      </w:r>
      <w:r>
        <w:rPr>
          <w:sz w:val="24"/>
        </w:rPr>
        <w:t>response</w:t>
      </w:r>
      <w:r>
        <w:rPr>
          <w:spacing w:val="-4"/>
          <w:sz w:val="24"/>
        </w:rPr>
        <w:t xml:space="preserve"> </w:t>
      </w:r>
      <w:r>
        <w:rPr>
          <w:sz w:val="24"/>
        </w:rPr>
        <w:t>section at OEM and have more information.</w:t>
      </w:r>
    </w:p>
    <w:p w14:paraId="2FCE6A85" w14:textId="77777777" w:rsidR="002F0D44" w:rsidRDefault="006A32FA">
      <w:pPr>
        <w:pStyle w:val="ListParagraph"/>
        <w:numPr>
          <w:ilvl w:val="2"/>
          <w:numId w:val="3"/>
        </w:numPr>
        <w:tabs>
          <w:tab w:val="left" w:pos="2367"/>
        </w:tabs>
        <w:spacing w:before="5"/>
        <w:ind w:left="2367" w:right="1009"/>
        <w:rPr>
          <w:sz w:val="24"/>
        </w:rPr>
      </w:pPr>
      <w:r>
        <w:rPr>
          <w:sz w:val="24"/>
        </w:rPr>
        <w:t>Update OR Alert statewide alerts and warning</w:t>
      </w:r>
      <w:r>
        <w:rPr>
          <w:spacing w:val="-1"/>
          <w:sz w:val="24"/>
        </w:rPr>
        <w:t xml:space="preserve"> </w:t>
      </w:r>
      <w:r>
        <w:rPr>
          <w:sz w:val="24"/>
        </w:rPr>
        <w:t>guidance- William</w:t>
      </w:r>
      <w:r>
        <w:rPr>
          <w:spacing w:val="-1"/>
          <w:sz w:val="24"/>
        </w:rPr>
        <w:t xml:space="preserve"> </w:t>
      </w:r>
      <w:r>
        <w:rPr>
          <w:sz w:val="24"/>
        </w:rPr>
        <w:t>is waiting for</w:t>
      </w:r>
      <w:r>
        <w:rPr>
          <w:spacing w:val="-1"/>
          <w:sz w:val="24"/>
        </w:rPr>
        <w:t xml:space="preserve"> </w:t>
      </w:r>
      <w:r>
        <w:rPr>
          <w:sz w:val="24"/>
        </w:rPr>
        <w:t>new employee to come onboard</w:t>
      </w:r>
    </w:p>
    <w:p w14:paraId="1CD94211" w14:textId="77777777" w:rsidR="002F0D44" w:rsidRDefault="006A32FA">
      <w:pPr>
        <w:pStyle w:val="BodyText"/>
        <w:spacing w:before="9"/>
        <w:rPr>
          <w:sz w:val="13"/>
        </w:rPr>
      </w:pPr>
      <w:r>
        <w:rPr>
          <w:noProof/>
        </w:rPr>
        <mc:AlternateContent>
          <mc:Choice Requires="wps">
            <w:drawing>
              <wp:anchor distT="0" distB="0" distL="0" distR="0" simplePos="0" relativeHeight="487589376" behindDoc="1" locked="0" layoutInCell="1" allowOverlap="1" wp14:anchorId="58044ECE" wp14:editId="38500EE7">
                <wp:simplePos x="0" y="0"/>
                <wp:positionH relativeFrom="page">
                  <wp:posOffset>560704</wp:posOffset>
                </wp:positionH>
                <wp:positionV relativeFrom="paragraph">
                  <wp:posOffset>122329</wp:posOffset>
                </wp:positionV>
                <wp:extent cx="70592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9295" cy="1270"/>
                        </a:xfrm>
                        <a:custGeom>
                          <a:avLst/>
                          <a:gdLst/>
                          <a:ahLst/>
                          <a:cxnLst/>
                          <a:rect l="l" t="t" r="r" b="b"/>
                          <a:pathLst>
                            <a:path w="7059295">
                              <a:moveTo>
                                <a:pt x="0" y="0"/>
                              </a:moveTo>
                              <a:lnTo>
                                <a:pt x="7059295"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8A062" id="Graphic 8" o:spid="_x0000_s1026" style="position:absolute;margin-left:44.15pt;margin-top:9.65pt;width:555.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05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" path="m,l7059295,e" filled="f" strokeweight=".16967mm">
                <v:path arrowok="t"/>
                <w10:wrap type="topAndBottom" anchorx="page"/>
              </v:shape>
            </w:pict>
          </mc:Fallback>
        </mc:AlternateContent>
      </w:r>
      <w:r>
        <w:rPr>
          <w:noProof/>
        </w:rPr>
        <w:drawing>
          <wp:anchor distT="0" distB="0" distL="0" distR="0" simplePos="0" relativeHeight="487589888" behindDoc="1" locked="0" layoutInCell="1" allowOverlap="1" wp14:anchorId="72587421" wp14:editId="466C0961">
            <wp:simplePos x="0" y="0"/>
            <wp:positionH relativeFrom="page">
              <wp:posOffset>477169</wp:posOffset>
            </wp:positionH>
            <wp:positionV relativeFrom="paragraph">
              <wp:posOffset>175016</wp:posOffset>
            </wp:positionV>
            <wp:extent cx="6888959" cy="9429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888959" cy="94297"/>
                    </a:xfrm>
                    <a:prstGeom prst="rect">
                      <a:avLst/>
                    </a:prstGeom>
                  </pic:spPr>
                </pic:pic>
              </a:graphicData>
            </a:graphic>
          </wp:anchor>
        </w:drawing>
      </w:r>
    </w:p>
    <w:p w14:paraId="55C8402B" w14:textId="77777777" w:rsidR="002F0D44" w:rsidRDefault="002F0D44">
      <w:pPr>
        <w:pStyle w:val="BodyText"/>
        <w:spacing w:before="5"/>
        <w:rPr>
          <w:sz w:val="4"/>
        </w:rPr>
      </w:pPr>
    </w:p>
    <w:p w14:paraId="7E52A216" w14:textId="77777777" w:rsidR="002F0D44" w:rsidRDefault="006A32FA">
      <w:pPr>
        <w:pStyle w:val="Heading1"/>
        <w:numPr>
          <w:ilvl w:val="0"/>
          <w:numId w:val="1"/>
        </w:numPr>
        <w:tabs>
          <w:tab w:val="left" w:pos="995"/>
        </w:tabs>
        <w:spacing w:before="54"/>
        <w:ind w:left="995" w:hanging="360"/>
      </w:pPr>
      <w:r>
        <w:t>Regional</w:t>
      </w:r>
      <w:r>
        <w:rPr>
          <w:spacing w:val="-2"/>
        </w:rPr>
        <w:t xml:space="preserve"> </w:t>
      </w:r>
      <w:r>
        <w:t>Interoperability</w:t>
      </w:r>
      <w:r>
        <w:rPr>
          <w:spacing w:val="-3"/>
        </w:rPr>
        <w:t xml:space="preserve"> </w:t>
      </w:r>
      <w:r>
        <w:t>Committee</w:t>
      </w:r>
      <w:r>
        <w:rPr>
          <w:spacing w:val="-4"/>
        </w:rPr>
        <w:t xml:space="preserve"> </w:t>
      </w:r>
      <w:r>
        <w:t>Reports</w:t>
      </w:r>
      <w:r>
        <w:rPr>
          <w:spacing w:val="-5"/>
        </w:rPr>
        <w:t xml:space="preserve"> </w:t>
      </w:r>
      <w:r>
        <w:t>3:10</w:t>
      </w:r>
      <w:r>
        <w:rPr>
          <w:spacing w:val="-12"/>
        </w:rPr>
        <w:t xml:space="preserve"> </w:t>
      </w:r>
      <w:r>
        <w:rPr>
          <w:spacing w:val="-5"/>
        </w:rPr>
        <w:t>PM</w:t>
      </w:r>
    </w:p>
    <w:p w14:paraId="4321187C" w14:textId="77777777" w:rsidR="002F0D44" w:rsidRDefault="006A32FA">
      <w:pPr>
        <w:pStyle w:val="ListParagraph"/>
        <w:numPr>
          <w:ilvl w:val="1"/>
          <w:numId w:val="1"/>
        </w:numPr>
        <w:tabs>
          <w:tab w:val="left" w:pos="1553"/>
        </w:tabs>
        <w:spacing w:before="115"/>
        <w:ind w:left="1553" w:hanging="287"/>
        <w:rPr>
          <w:i/>
          <w:sz w:val="24"/>
        </w:rPr>
      </w:pPr>
      <w:r>
        <w:rPr>
          <w:i/>
          <w:sz w:val="24"/>
        </w:rPr>
        <w:t>WORJIC</w:t>
      </w:r>
      <w:r>
        <w:rPr>
          <w:i/>
          <w:spacing w:val="-7"/>
          <w:sz w:val="24"/>
        </w:rPr>
        <w:t xml:space="preserve"> </w:t>
      </w:r>
      <w:r>
        <w:rPr>
          <w:i/>
          <w:spacing w:val="-2"/>
          <w:sz w:val="24"/>
        </w:rPr>
        <w:t>Report</w:t>
      </w:r>
    </w:p>
    <w:p w14:paraId="67B51580" w14:textId="61C1EDA5" w:rsidR="002F0D44" w:rsidRDefault="006A32FA">
      <w:pPr>
        <w:pStyle w:val="BodyText"/>
        <w:spacing w:before="114"/>
        <w:ind w:left="1084" w:right="885"/>
      </w:pPr>
      <w:r>
        <w:t>William Chapman provided an update in Jay Atwood's absence. An in-person quarterly meeting was held in October in Richland, WA, with representatives from various Oregon counties, including Hood River</w:t>
      </w:r>
      <w:r>
        <w:t>,</w:t>
      </w:r>
      <w:r>
        <w:rPr>
          <w:spacing w:val="-2"/>
        </w:rPr>
        <w:t xml:space="preserve"> </w:t>
      </w:r>
      <w:ins w:id="32" w:author="CHAPMAN William J * OEM" w:date="2025-02-04T08:49:00Z">
        <w:r w:rsidR="002B73E2">
          <w:t>Wa</w:t>
        </w:r>
      </w:ins>
      <w:del w:id="33" w:author="CHAPMAN William J * OEM" w:date="2025-02-04T08:49:00Z">
        <w:r w:rsidDel="002B73E2">
          <w:delText>Mo</w:delText>
        </w:r>
      </w:del>
      <w:r>
        <w:t>sco</w:t>
      </w:r>
      <w:del w:id="34" w:author="CHAPMAN William J * OEM" w:date="2025-02-04T08:49:00Z">
        <w:r w:rsidDel="002B73E2">
          <w:delText>w</w:delText>
        </w:r>
      </w:del>
      <w:r>
        <w:t>, and Umatilla.</w:t>
      </w:r>
      <w:r>
        <w:rPr>
          <w:spacing w:val="-3"/>
        </w:rPr>
        <w:t xml:space="preserve"> </w:t>
      </w:r>
      <w:r>
        <w:t>Discussions focused</w:t>
      </w:r>
      <w:r>
        <w:rPr>
          <w:spacing w:val="-1"/>
        </w:rPr>
        <w:t xml:space="preserve"> </w:t>
      </w:r>
      <w:r>
        <w:t>on the</w:t>
      </w:r>
      <w:r>
        <w:rPr>
          <w:spacing w:val="-4"/>
        </w:rPr>
        <w:t xml:space="preserve"> </w:t>
      </w:r>
      <w:r>
        <w:t>strategic</w:t>
      </w:r>
      <w:r>
        <w:rPr>
          <w:spacing w:val="-3"/>
        </w:rPr>
        <w:t xml:space="preserve"> </w:t>
      </w:r>
      <w:r>
        <w:t>plan</w:t>
      </w:r>
      <w:r>
        <w:rPr>
          <w:spacing w:val="-1"/>
        </w:rPr>
        <w:t xml:space="preserve"> </w:t>
      </w:r>
      <w:r>
        <w:t xml:space="preserve">for cross- border interoperability, and </w:t>
      </w:r>
      <w:del w:id="35" w:author="CHAPMAN William J * OEM" w:date="2025-02-04T08:49:00Z">
        <w:r w:rsidDel="002B73E2">
          <w:delText xml:space="preserve">Oregon contributed </w:delText>
        </w:r>
      </w:del>
      <w:r>
        <w:t>to developing a mini-SCIP for the region. The group has now moved into the execution phase, actively working on objectives. Altho</w:t>
      </w:r>
      <w:r>
        <w:t>ugh their grant</w:t>
      </w:r>
      <w:r>
        <w:rPr>
          <w:spacing w:val="-4"/>
        </w:rPr>
        <w:t xml:space="preserve"> </w:t>
      </w:r>
      <w:r>
        <w:t>application</w:t>
      </w:r>
      <w:r>
        <w:rPr>
          <w:spacing w:val="-4"/>
        </w:rPr>
        <w:t xml:space="preserve"> </w:t>
      </w:r>
      <w:r>
        <w:t>was</w:t>
      </w:r>
      <w:r>
        <w:rPr>
          <w:spacing w:val="-3"/>
        </w:rPr>
        <w:t xml:space="preserve"> </w:t>
      </w:r>
      <w:r>
        <w:t>denied</w:t>
      </w:r>
      <w:r>
        <w:rPr>
          <w:spacing w:val="-4"/>
        </w:rPr>
        <w:t xml:space="preserve"> </w:t>
      </w:r>
      <w:r>
        <w:t>due</w:t>
      </w:r>
      <w:r>
        <w:rPr>
          <w:spacing w:val="-4"/>
        </w:rPr>
        <w:t xml:space="preserve"> </w:t>
      </w:r>
      <w:r>
        <w:t>to</w:t>
      </w:r>
      <w:r>
        <w:rPr>
          <w:spacing w:val="-4"/>
        </w:rPr>
        <w:t xml:space="preserve"> </w:t>
      </w:r>
      <w:r>
        <w:t>eligibility</w:t>
      </w:r>
      <w:r>
        <w:rPr>
          <w:spacing w:val="-3"/>
        </w:rPr>
        <w:t xml:space="preserve"> </w:t>
      </w:r>
      <w:r>
        <w:t>misunderstandings,</w:t>
      </w:r>
      <w:r>
        <w:rPr>
          <w:spacing w:val="-2"/>
        </w:rPr>
        <w:t xml:space="preserve"> </w:t>
      </w:r>
      <w:r>
        <w:t>efforts</w:t>
      </w:r>
      <w:r>
        <w:rPr>
          <w:spacing w:val="-3"/>
        </w:rPr>
        <w:t xml:space="preserve"> </w:t>
      </w:r>
      <w:r>
        <w:t>are</w:t>
      </w:r>
      <w:r>
        <w:rPr>
          <w:spacing w:val="-2"/>
        </w:rPr>
        <w:t xml:space="preserve"> </w:t>
      </w:r>
      <w:r>
        <w:t>underway</w:t>
      </w:r>
      <w:r>
        <w:rPr>
          <w:spacing w:val="-6"/>
        </w:rPr>
        <w:t xml:space="preserve"> </w:t>
      </w:r>
      <w:r>
        <w:t>to</w:t>
      </w:r>
      <w:r>
        <w:rPr>
          <w:spacing w:val="-2"/>
        </w:rPr>
        <w:t xml:space="preserve"> </w:t>
      </w:r>
      <w:r>
        <w:t>clarify grant</w:t>
      </w:r>
      <w:r>
        <w:rPr>
          <w:spacing w:val="-4"/>
        </w:rPr>
        <w:t xml:space="preserve"> </w:t>
      </w:r>
      <w:r>
        <w:t>criteria</w:t>
      </w:r>
      <w:r>
        <w:rPr>
          <w:spacing w:val="-5"/>
        </w:rPr>
        <w:t xml:space="preserve"> </w:t>
      </w:r>
      <w:r>
        <w:t>and</w:t>
      </w:r>
      <w:r>
        <w:rPr>
          <w:spacing w:val="-1"/>
        </w:rPr>
        <w:t xml:space="preserve"> </w:t>
      </w:r>
      <w:r>
        <w:t>emphasize</w:t>
      </w:r>
      <w:r>
        <w:rPr>
          <w:spacing w:val="-4"/>
        </w:rPr>
        <w:t xml:space="preserve"> </w:t>
      </w:r>
      <w:r>
        <w:t>the</w:t>
      </w:r>
      <w:r>
        <w:rPr>
          <w:spacing w:val="-4"/>
        </w:rPr>
        <w:t xml:space="preserve"> </w:t>
      </w:r>
      <w:r>
        <w:t>importance</w:t>
      </w:r>
      <w:r>
        <w:rPr>
          <w:spacing w:val="-2"/>
        </w:rPr>
        <w:t xml:space="preserve"> </w:t>
      </w:r>
      <w:r>
        <w:t>of</w:t>
      </w:r>
      <w:r>
        <w:rPr>
          <w:spacing w:val="-4"/>
        </w:rPr>
        <w:t xml:space="preserve"> </w:t>
      </w:r>
      <w:r>
        <w:t>these</w:t>
      </w:r>
      <w:r>
        <w:rPr>
          <w:spacing w:val="-2"/>
        </w:rPr>
        <w:t xml:space="preserve"> </w:t>
      </w:r>
      <w:r>
        <w:t>projects.</w:t>
      </w:r>
      <w:r>
        <w:rPr>
          <w:spacing w:val="-3"/>
        </w:rPr>
        <w:t xml:space="preserve"> </w:t>
      </w:r>
      <w:r>
        <w:t>Additionally,</w:t>
      </w:r>
      <w:r>
        <w:rPr>
          <w:spacing w:val="-2"/>
        </w:rPr>
        <w:t xml:space="preserve"> </w:t>
      </w:r>
      <w:r>
        <w:t>the</w:t>
      </w:r>
      <w:r>
        <w:rPr>
          <w:spacing w:val="-4"/>
        </w:rPr>
        <w:t xml:space="preserve"> </w:t>
      </w:r>
      <w:r>
        <w:t>Bridge</w:t>
      </w:r>
      <w:r>
        <w:rPr>
          <w:spacing w:val="-4"/>
        </w:rPr>
        <w:t xml:space="preserve"> </w:t>
      </w:r>
      <w:r>
        <w:t>for</w:t>
      </w:r>
      <w:r>
        <w:rPr>
          <w:spacing w:val="-5"/>
        </w:rPr>
        <w:t xml:space="preserve"> </w:t>
      </w:r>
      <w:r>
        <w:t xml:space="preserve">Public Safety (Bridge4PS) app was discussed as a </w:t>
      </w:r>
      <w:r>
        <w:t>potential statewide public safety collaboration tool.</w:t>
      </w:r>
    </w:p>
    <w:p w14:paraId="2906C224" w14:textId="77777777" w:rsidR="002F0D44" w:rsidRDefault="006A32FA">
      <w:pPr>
        <w:pStyle w:val="BodyText"/>
        <w:spacing w:line="292" w:lineRule="exact"/>
        <w:ind w:left="1084"/>
      </w:pPr>
      <w:r>
        <w:t>Testing</w:t>
      </w:r>
      <w:r>
        <w:rPr>
          <w:spacing w:val="-6"/>
        </w:rPr>
        <w:t xml:space="preserve"> </w:t>
      </w:r>
      <w:r>
        <w:t>is</w:t>
      </w:r>
      <w:r>
        <w:rPr>
          <w:spacing w:val="-1"/>
        </w:rPr>
        <w:t xml:space="preserve"> </w:t>
      </w:r>
      <w:r>
        <w:t>ongoing,</w:t>
      </w:r>
      <w:r>
        <w:rPr>
          <w:spacing w:val="-4"/>
        </w:rPr>
        <w:t xml:space="preserve"> </w:t>
      </w:r>
      <w:r>
        <w:t>and</w:t>
      </w:r>
      <w:r>
        <w:rPr>
          <w:spacing w:val="1"/>
        </w:rPr>
        <w:t xml:space="preserve"> </w:t>
      </w:r>
      <w:r>
        <w:t>states</w:t>
      </w:r>
      <w:r>
        <w:rPr>
          <w:spacing w:val="-4"/>
        </w:rPr>
        <w:t xml:space="preserve"> </w:t>
      </w:r>
      <w:r>
        <w:t>are</w:t>
      </w:r>
      <w:r>
        <w:rPr>
          <w:spacing w:val="-2"/>
        </w:rPr>
        <w:t xml:space="preserve"> </w:t>
      </w:r>
      <w:r>
        <w:t>exploring</w:t>
      </w:r>
      <w:r>
        <w:rPr>
          <w:spacing w:val="-2"/>
        </w:rPr>
        <w:t xml:space="preserve"> </w:t>
      </w:r>
      <w:r>
        <w:t>its</w:t>
      </w:r>
      <w:r>
        <w:rPr>
          <w:spacing w:val="-1"/>
        </w:rPr>
        <w:t xml:space="preserve"> </w:t>
      </w:r>
      <w:r>
        <w:t>utility</w:t>
      </w:r>
      <w:r>
        <w:rPr>
          <w:spacing w:val="-2"/>
        </w:rPr>
        <w:t xml:space="preserve"> </w:t>
      </w:r>
      <w:r>
        <w:t xml:space="preserve">for broader </w:t>
      </w:r>
      <w:r>
        <w:rPr>
          <w:spacing w:val="-2"/>
        </w:rPr>
        <w:t>adoption.</w:t>
      </w:r>
    </w:p>
    <w:p w14:paraId="0352B579" w14:textId="77777777" w:rsidR="002F0D44" w:rsidRDefault="006A32FA">
      <w:pPr>
        <w:pStyle w:val="BodyText"/>
        <w:spacing w:before="9"/>
        <w:rPr>
          <w:sz w:val="6"/>
        </w:rPr>
      </w:pPr>
      <w:r>
        <w:rPr>
          <w:noProof/>
        </w:rPr>
        <mc:AlternateContent>
          <mc:Choice Requires="wps">
            <w:drawing>
              <wp:anchor distT="0" distB="0" distL="0" distR="0" simplePos="0" relativeHeight="487590400" behindDoc="1" locked="0" layoutInCell="1" allowOverlap="1" wp14:anchorId="39B09D97" wp14:editId="479A6B0B">
                <wp:simplePos x="0" y="0"/>
                <wp:positionH relativeFrom="page">
                  <wp:posOffset>579119</wp:posOffset>
                </wp:positionH>
                <wp:positionV relativeFrom="paragraph">
                  <wp:posOffset>67866</wp:posOffset>
                </wp:positionV>
                <wp:extent cx="70497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088E2" id="Graphic 10" o:spid="_x0000_s1026" style="position:absolute;margin-left:45.6pt;margin-top:5.35pt;width:55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" path="m,l7049770,e" filled="f" strokeweight=".48pt">
                <v:path arrowok="t"/>
                <w10:wrap type="topAndBottom" anchorx="page"/>
              </v:shape>
            </w:pict>
          </mc:Fallback>
        </mc:AlternateContent>
      </w:r>
    </w:p>
    <w:p w14:paraId="1708A6FF" w14:textId="77777777" w:rsidR="002F0D44" w:rsidRDefault="006A32FA">
      <w:pPr>
        <w:pStyle w:val="Heading1"/>
        <w:numPr>
          <w:ilvl w:val="0"/>
          <w:numId w:val="1"/>
        </w:numPr>
        <w:tabs>
          <w:tab w:val="left" w:pos="995"/>
        </w:tabs>
        <w:spacing w:before="131"/>
        <w:ind w:left="995" w:hanging="360"/>
      </w:pPr>
      <w:r>
        <w:t>Round</w:t>
      </w:r>
      <w:r>
        <w:rPr>
          <w:spacing w:val="-1"/>
        </w:rPr>
        <w:t xml:space="preserve"> </w:t>
      </w:r>
      <w:r>
        <w:rPr>
          <w:spacing w:val="-2"/>
        </w:rPr>
        <w:t>Table</w:t>
      </w:r>
    </w:p>
    <w:p w14:paraId="41FB356B" w14:textId="77777777" w:rsidR="002F0D44" w:rsidRDefault="006A32FA">
      <w:pPr>
        <w:pStyle w:val="BodyText"/>
        <w:spacing w:before="16" w:line="254" w:lineRule="auto"/>
        <w:ind w:left="997" w:right="885"/>
      </w:pPr>
      <w:r>
        <w:t>Lt. Col. Rudawitz expressed enthusiasm about PACE (Primary, Alternate, Contingency, Emergency) planning and h</w:t>
      </w:r>
      <w:r>
        <w:t xml:space="preserve">ighlighted his recent presentation at the </w:t>
      </w:r>
      <w:proofErr w:type="spellStart"/>
      <w:r>
        <w:t>GridSecCon</w:t>
      </w:r>
      <w:proofErr w:type="spellEnd"/>
      <w:r>
        <w:t xml:space="preserve"> 24 conference, hosted by the Electricity Information Sharing and Analysis Center (EI SAC) under the North American Electric Reliability Corporation (NERC). His topic focused on PACE planning and HF radio</w:t>
      </w:r>
      <w:r>
        <w:t>. Following the presentation, he was approached by representatives of a resilient communications project within the electric industry who expressed interest in further collaboration. He noted a growing interest in PACE planning and communications resilienc</w:t>
      </w:r>
      <w:r>
        <w:t>y within the energy sector.</w:t>
      </w:r>
    </w:p>
    <w:p w14:paraId="5D3D1DDD" w14:textId="77777777" w:rsidR="002F0D44" w:rsidRDefault="006A32FA">
      <w:pPr>
        <w:pStyle w:val="BodyText"/>
        <w:spacing w:before="9"/>
        <w:rPr>
          <w:sz w:val="13"/>
        </w:rPr>
      </w:pPr>
      <w:r>
        <w:rPr>
          <w:noProof/>
        </w:rPr>
        <mc:AlternateContent>
          <mc:Choice Requires="wps">
            <w:drawing>
              <wp:anchor distT="0" distB="0" distL="0" distR="0" simplePos="0" relativeHeight="487590912" behindDoc="1" locked="0" layoutInCell="1" allowOverlap="1" wp14:anchorId="0A095FE3" wp14:editId="24B0479B">
                <wp:simplePos x="0" y="0"/>
                <wp:positionH relativeFrom="page">
                  <wp:posOffset>570230</wp:posOffset>
                </wp:positionH>
                <wp:positionV relativeFrom="paragraph">
                  <wp:posOffset>122175</wp:posOffset>
                </wp:positionV>
                <wp:extent cx="704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A5BB0" id="Graphic 11" o:spid="_x0000_s1026" style="position:absolute;margin-left:44.9pt;margin-top:9.6pt;width:5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" path="m,l7049770,e" filled="f" strokeweight=".48pt">
                <v:path arrowok="t"/>
                <w10:wrap type="topAndBottom" anchorx="page"/>
              </v:shape>
            </w:pict>
          </mc:Fallback>
        </mc:AlternateContent>
      </w:r>
    </w:p>
    <w:p w14:paraId="0CAF98E1" w14:textId="77777777" w:rsidR="002F0D44" w:rsidRDefault="006A32FA">
      <w:pPr>
        <w:pStyle w:val="Heading1"/>
        <w:numPr>
          <w:ilvl w:val="0"/>
          <w:numId w:val="1"/>
        </w:numPr>
        <w:tabs>
          <w:tab w:val="left" w:pos="994"/>
        </w:tabs>
        <w:spacing w:before="87"/>
        <w:ind w:left="994" w:hanging="359"/>
      </w:pPr>
      <w:bookmarkStart w:id="36" w:name="10._Adjourn_–_3:30_PM"/>
      <w:bookmarkStart w:id="37" w:name="Chair_Tony_DeBone_concluded_the_meeting_"/>
      <w:bookmarkEnd w:id="36"/>
      <w:bookmarkEnd w:id="37"/>
      <w:r>
        <w:t>Adjourn</w:t>
      </w:r>
      <w:r>
        <w:rPr>
          <w:spacing w:val="1"/>
        </w:rPr>
        <w:t xml:space="preserve"> </w:t>
      </w:r>
      <w:r>
        <w:t>–</w:t>
      </w:r>
      <w:r>
        <w:rPr>
          <w:spacing w:val="-1"/>
        </w:rPr>
        <w:t xml:space="preserve"> </w:t>
      </w:r>
      <w:r>
        <w:t>3:30</w:t>
      </w:r>
      <w:r>
        <w:rPr>
          <w:spacing w:val="-8"/>
        </w:rPr>
        <w:t xml:space="preserve"> </w:t>
      </w:r>
      <w:r>
        <w:rPr>
          <w:spacing w:val="-5"/>
        </w:rPr>
        <w:t>PM</w:t>
      </w:r>
    </w:p>
    <w:p w14:paraId="4788B14D" w14:textId="77777777" w:rsidR="002F0D44" w:rsidRDefault="006A32FA">
      <w:pPr>
        <w:pStyle w:val="BodyText"/>
        <w:spacing w:before="19" w:line="254" w:lineRule="auto"/>
        <w:ind w:left="997" w:right="821"/>
      </w:pPr>
      <w:r>
        <w:t>Chair Tony DeBone concluded the meeting by thanking all participants for their attendance and contributions. He noted that the next meeting would be held virtually</w:t>
      </w:r>
      <w:r>
        <w:rPr>
          <w:spacing w:val="-1"/>
        </w:rPr>
        <w:t xml:space="preserve"> </w:t>
      </w:r>
      <w:r>
        <w:t>on</w:t>
      </w:r>
      <w:r>
        <w:rPr>
          <w:spacing w:val="-1"/>
        </w:rPr>
        <w:t xml:space="preserve"> </w:t>
      </w:r>
      <w:r>
        <w:rPr>
          <w:b/>
        </w:rPr>
        <w:t>February 11, 2025</w:t>
      </w:r>
      <w:r>
        <w:t>,</w:t>
      </w:r>
      <w:r>
        <w:rPr>
          <w:spacing w:val="-1"/>
        </w:rPr>
        <w:t xml:space="preserve"> </w:t>
      </w:r>
      <w:r>
        <w:t xml:space="preserve">with a focus on </w:t>
      </w:r>
      <w:r>
        <w:t>SCIP objectives and encouraging participation in committee work. DeBone emphasized</w:t>
      </w:r>
      <w:r>
        <w:rPr>
          <w:spacing w:val="80"/>
        </w:rPr>
        <w:t xml:space="preserve"> </w:t>
      </w:r>
      <w:r>
        <w:t>the importance of considering mission-critical push-to-talk scenarios and identifying how the SIEC can support organizations and enhance interoperability across Oregon.</w:t>
      </w:r>
    </w:p>
    <w:p w14:paraId="6206AE56" w14:textId="77777777" w:rsidR="002F0D44" w:rsidRDefault="006A32FA">
      <w:pPr>
        <w:pStyle w:val="BodyText"/>
        <w:spacing w:before="2"/>
        <w:rPr>
          <w:sz w:val="14"/>
        </w:rPr>
      </w:pPr>
      <w:r>
        <w:rPr>
          <w:noProof/>
        </w:rPr>
        <mc:AlternateContent>
          <mc:Choice Requires="wps">
            <w:drawing>
              <wp:anchor distT="0" distB="0" distL="0" distR="0" simplePos="0" relativeHeight="487591424" behindDoc="1" locked="0" layoutInCell="1" allowOverlap="1" wp14:anchorId="19B7CB5F" wp14:editId="3B01A89F">
                <wp:simplePos x="0" y="0"/>
                <wp:positionH relativeFrom="page">
                  <wp:posOffset>570230</wp:posOffset>
                </wp:positionH>
                <wp:positionV relativeFrom="paragraph">
                  <wp:posOffset>125410</wp:posOffset>
                </wp:positionV>
                <wp:extent cx="70497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44430" id="Graphic 12" o:spid="_x0000_s1026" style="position:absolute;margin-left:44.9pt;margin-top:9.85pt;width:555.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" path="m,l7049770,e" filled="f" strokeweight=".48pt">
                <v:path arrowok="t"/>
                <w10:wrap type="topAndBottom" anchorx="page"/>
              </v:shape>
            </w:pict>
          </mc:Fallback>
        </mc:AlternateContent>
      </w:r>
    </w:p>
    <w:p w14:paraId="355B1181" w14:textId="77777777" w:rsidR="002F0D44" w:rsidRDefault="002F0D44">
      <w:pPr>
        <w:pStyle w:val="BodyText"/>
        <w:spacing w:before="56"/>
        <w:rPr>
          <w:sz w:val="20"/>
        </w:rPr>
      </w:pPr>
    </w:p>
    <w:tbl>
      <w:tblPr>
        <w:tblW w:w="0" w:type="auto"/>
        <w:tblInd w:w="28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Change w:id="38" w:author="CHAPMAN William J * OEM" w:date="2025-02-04T08:50:00Z">
          <w:tblPr>
            <w:tblW w:w="0" w:type="auto"/>
            <w:tblInd w:w="28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PrChange>
      </w:tblPr>
      <w:tblGrid>
        <w:gridCol w:w="1493"/>
        <w:gridCol w:w="773"/>
        <w:gridCol w:w="778"/>
        <w:gridCol w:w="773"/>
        <w:gridCol w:w="778"/>
        <w:gridCol w:w="776"/>
        <w:gridCol w:w="778"/>
        <w:gridCol w:w="778"/>
        <w:gridCol w:w="773"/>
        <w:gridCol w:w="778"/>
        <w:gridCol w:w="773"/>
        <w:gridCol w:w="778"/>
        <w:gridCol w:w="773"/>
        <w:tblGridChange w:id="39">
          <w:tblGrid>
            <w:gridCol w:w="1493"/>
            <w:gridCol w:w="773"/>
            <w:gridCol w:w="778"/>
            <w:gridCol w:w="773"/>
            <w:gridCol w:w="778"/>
            <w:gridCol w:w="776"/>
            <w:gridCol w:w="778"/>
            <w:gridCol w:w="778"/>
            <w:gridCol w:w="773"/>
            <w:gridCol w:w="778"/>
            <w:gridCol w:w="773"/>
            <w:gridCol w:w="778"/>
            <w:gridCol w:w="773"/>
          </w:tblGrid>
        </w:tblGridChange>
      </w:tblGrid>
      <w:tr w:rsidR="002F0D44" w14:paraId="2A55051C" w14:textId="77777777" w:rsidTr="002B73E2">
        <w:trPr>
          <w:trHeight w:val="844"/>
          <w:trPrChange w:id="40" w:author="CHAPMAN William J * OEM" w:date="2025-02-04T08:50:00Z">
            <w:trPr>
              <w:trHeight w:val="1566"/>
            </w:trPr>
          </w:trPrChange>
        </w:trPr>
        <w:tc>
          <w:tcPr>
            <w:tcW w:w="1493" w:type="dxa"/>
            <w:tcBorders>
              <w:left w:val="single" w:sz="4" w:space="0" w:color="000000"/>
              <w:bottom w:val="single" w:sz="4" w:space="0" w:color="000000"/>
              <w:right w:val="single" w:sz="4" w:space="0" w:color="000000"/>
            </w:tcBorders>
            <w:shd w:val="clear" w:color="auto" w:fill="FFFFCC"/>
            <w:tcPrChange w:id="41" w:author="CHAPMAN William J * OEM" w:date="2025-02-04T08:50:00Z">
              <w:tcPr>
                <w:tcW w:w="1493" w:type="dxa"/>
                <w:tcBorders>
                  <w:left w:val="single" w:sz="4" w:space="0" w:color="000000"/>
                  <w:bottom w:val="single" w:sz="4" w:space="0" w:color="000000"/>
                  <w:right w:val="single" w:sz="4" w:space="0" w:color="000000"/>
                </w:tcBorders>
                <w:shd w:val="clear" w:color="auto" w:fill="FFFFCC"/>
              </w:tcPr>
            </w:tcPrChange>
          </w:tcPr>
          <w:p w14:paraId="01BB49CC" w14:textId="77777777" w:rsidR="002F0D44" w:rsidRDefault="006A32FA">
            <w:pPr>
              <w:pStyle w:val="TableParagraph"/>
              <w:spacing w:before="155" w:line="207" w:lineRule="exact"/>
              <w:ind w:left="134"/>
              <w:rPr>
                <w:rFonts w:ascii="Arial"/>
                <w:b/>
                <w:sz w:val="18"/>
              </w:rPr>
            </w:pPr>
            <w:commentRangeStart w:id="42"/>
            <w:r>
              <w:rPr>
                <w:rFonts w:ascii="Arial"/>
                <w:b/>
                <w:spacing w:val="-4"/>
                <w:sz w:val="18"/>
              </w:rPr>
              <w:t>2024</w:t>
            </w:r>
          </w:p>
          <w:p w14:paraId="090AD8FA" w14:textId="77777777" w:rsidR="002F0D44" w:rsidRDefault="006A32FA">
            <w:pPr>
              <w:pStyle w:val="TableParagraph"/>
              <w:ind w:left="134" w:right="690"/>
              <w:rPr>
                <w:rFonts w:ascii="Arial"/>
                <w:b/>
                <w:sz w:val="18"/>
              </w:rPr>
            </w:pPr>
            <w:proofErr w:type="spellStart"/>
            <w:r>
              <w:rPr>
                <w:rFonts w:ascii="Arial"/>
                <w:b/>
                <w:spacing w:val="-2"/>
                <w:sz w:val="18"/>
              </w:rPr>
              <w:t>Schedu</w:t>
            </w:r>
            <w:proofErr w:type="spellEnd"/>
            <w:r>
              <w:rPr>
                <w:rFonts w:ascii="Arial"/>
                <w:b/>
                <w:spacing w:val="-2"/>
                <w:sz w:val="18"/>
              </w:rPr>
              <w:t xml:space="preserve"> </w:t>
            </w:r>
            <w:r>
              <w:rPr>
                <w:rFonts w:ascii="Arial"/>
                <w:b/>
                <w:spacing w:val="-6"/>
                <w:sz w:val="18"/>
              </w:rPr>
              <w:t>le</w:t>
            </w:r>
          </w:p>
        </w:tc>
        <w:tc>
          <w:tcPr>
            <w:tcW w:w="773" w:type="dxa"/>
            <w:tcBorders>
              <w:left w:val="single" w:sz="4" w:space="0" w:color="000000"/>
              <w:bottom w:val="single" w:sz="4" w:space="0" w:color="000000"/>
              <w:right w:val="single" w:sz="4" w:space="0" w:color="000000"/>
            </w:tcBorders>
            <w:shd w:val="clear" w:color="auto" w:fill="D9D9D9"/>
            <w:tcPrChange w:id="43" w:author="CHAPMAN William J * OEM" w:date="2025-02-04T08:50:00Z">
              <w:tcPr>
                <w:tcW w:w="773" w:type="dxa"/>
                <w:tcBorders>
                  <w:left w:val="single" w:sz="4" w:space="0" w:color="000000"/>
                  <w:bottom w:val="single" w:sz="4" w:space="0" w:color="000000"/>
                  <w:right w:val="single" w:sz="4" w:space="0" w:color="000000"/>
                </w:tcBorders>
                <w:shd w:val="clear" w:color="auto" w:fill="D9D9D9"/>
              </w:tcPr>
            </w:tcPrChange>
          </w:tcPr>
          <w:p w14:paraId="00329557" w14:textId="77777777" w:rsidR="002F0D44" w:rsidRDefault="006A32FA">
            <w:pPr>
              <w:pStyle w:val="TableParagraph"/>
              <w:spacing w:before="59" w:line="207" w:lineRule="exact"/>
              <w:ind w:left="254"/>
              <w:rPr>
                <w:rFonts w:ascii="Arial"/>
                <w:sz w:val="18"/>
              </w:rPr>
            </w:pPr>
            <w:r>
              <w:rPr>
                <w:rFonts w:ascii="Arial"/>
                <w:spacing w:val="-10"/>
                <w:sz w:val="18"/>
              </w:rPr>
              <w:t>J</w:t>
            </w:r>
          </w:p>
          <w:p w14:paraId="2F97DCA6" w14:textId="77777777" w:rsidR="002F0D44" w:rsidRDefault="006A32FA">
            <w:pPr>
              <w:pStyle w:val="TableParagraph"/>
              <w:ind w:left="254" w:right="398"/>
              <w:rPr>
                <w:rFonts w:ascii="Arial"/>
                <w:sz w:val="18"/>
              </w:rPr>
            </w:pPr>
            <w:r>
              <w:rPr>
                <w:rFonts w:ascii="Arial"/>
                <w:spacing w:val="-10"/>
                <w:sz w:val="18"/>
              </w:rPr>
              <w:t>a</w:t>
            </w:r>
            <w:r>
              <w:rPr>
                <w:rFonts w:ascii="Arial"/>
                <w:sz w:val="18"/>
              </w:rPr>
              <w:t xml:space="preserve"> </w:t>
            </w:r>
            <w:r>
              <w:rPr>
                <w:rFonts w:ascii="Arial"/>
                <w:spacing w:val="-10"/>
                <w:sz w:val="18"/>
              </w:rPr>
              <w:t>n</w:t>
            </w:r>
          </w:p>
        </w:tc>
        <w:tc>
          <w:tcPr>
            <w:tcW w:w="778" w:type="dxa"/>
            <w:tcBorders>
              <w:left w:val="single" w:sz="4" w:space="0" w:color="000000"/>
              <w:bottom w:val="single" w:sz="4" w:space="0" w:color="000000"/>
              <w:right w:val="single" w:sz="4" w:space="0" w:color="000000"/>
            </w:tcBorders>
            <w:shd w:val="clear" w:color="auto" w:fill="006EC0"/>
            <w:tcPrChange w:id="44" w:author="CHAPMAN William J * OEM" w:date="2025-02-04T08:50:00Z">
              <w:tcPr>
                <w:tcW w:w="778" w:type="dxa"/>
                <w:tcBorders>
                  <w:left w:val="single" w:sz="4" w:space="0" w:color="000000"/>
                  <w:bottom w:val="single" w:sz="4" w:space="0" w:color="000000"/>
                  <w:right w:val="single" w:sz="4" w:space="0" w:color="000000"/>
                </w:tcBorders>
                <w:shd w:val="clear" w:color="auto" w:fill="006EC0"/>
              </w:tcPr>
            </w:tcPrChange>
          </w:tcPr>
          <w:p w14:paraId="6FF8A3C6" w14:textId="77777777" w:rsidR="002F0D44" w:rsidRDefault="006A32FA">
            <w:pPr>
              <w:pStyle w:val="TableParagraph"/>
              <w:spacing w:before="59"/>
              <w:ind w:left="249"/>
              <w:rPr>
                <w:rFonts w:ascii="Arial"/>
                <w:b/>
                <w:sz w:val="18"/>
              </w:rPr>
            </w:pPr>
            <w:r>
              <w:rPr>
                <w:rFonts w:ascii="Arial"/>
                <w:b/>
                <w:spacing w:val="-10"/>
                <w:sz w:val="18"/>
              </w:rPr>
              <w:t>F</w:t>
            </w:r>
          </w:p>
          <w:p w14:paraId="30AFD190" w14:textId="77777777" w:rsidR="002F0D44" w:rsidRDefault="006A32FA">
            <w:pPr>
              <w:pStyle w:val="TableParagraph"/>
              <w:spacing w:before="52" w:line="300" w:lineRule="auto"/>
              <w:ind w:left="249" w:right="399"/>
              <w:rPr>
                <w:rFonts w:ascii="Arial"/>
                <w:b/>
                <w:sz w:val="18"/>
              </w:rPr>
            </w:pPr>
            <w:r>
              <w:rPr>
                <w:rFonts w:ascii="Arial"/>
                <w:b/>
                <w:spacing w:val="-10"/>
                <w:sz w:val="18"/>
              </w:rPr>
              <w:t>e</w:t>
            </w:r>
            <w:r>
              <w:rPr>
                <w:rFonts w:ascii="Arial"/>
                <w:b/>
                <w:sz w:val="18"/>
              </w:rPr>
              <w:t xml:space="preserve"> </w:t>
            </w:r>
            <w:r>
              <w:rPr>
                <w:rFonts w:ascii="Arial"/>
                <w:b/>
                <w:spacing w:val="-10"/>
                <w:sz w:val="18"/>
              </w:rPr>
              <w:t>b</w:t>
            </w:r>
          </w:p>
          <w:p w14:paraId="64074F76" w14:textId="77777777" w:rsidR="002F0D44" w:rsidRDefault="002F0D44">
            <w:pPr>
              <w:pStyle w:val="TableParagraph"/>
              <w:spacing w:before="43"/>
              <w:rPr>
                <w:sz w:val="18"/>
              </w:rPr>
            </w:pPr>
          </w:p>
          <w:p w14:paraId="07804D05" w14:textId="77777777" w:rsidR="002F0D44" w:rsidRDefault="006A32FA">
            <w:pPr>
              <w:pStyle w:val="TableParagraph"/>
              <w:ind w:left="249"/>
              <w:rPr>
                <w:rFonts w:ascii="Arial"/>
                <w:b/>
                <w:sz w:val="18"/>
              </w:rPr>
            </w:pPr>
            <w:r>
              <w:rPr>
                <w:rFonts w:ascii="Arial"/>
                <w:b/>
                <w:spacing w:val="-10"/>
                <w:sz w:val="18"/>
              </w:rPr>
              <w:t>1</w:t>
            </w:r>
          </w:p>
          <w:p w14:paraId="6017628D" w14:textId="77777777" w:rsidR="002F0D44" w:rsidRDefault="006A32FA">
            <w:pPr>
              <w:pStyle w:val="TableParagraph"/>
              <w:spacing w:before="52" w:line="189" w:lineRule="exact"/>
              <w:ind w:left="249"/>
              <w:rPr>
                <w:rFonts w:ascii="Arial"/>
                <w:b/>
                <w:sz w:val="18"/>
              </w:rPr>
            </w:pPr>
            <w:r>
              <w:rPr>
                <w:rFonts w:ascii="Arial"/>
                <w:b/>
                <w:spacing w:val="-10"/>
                <w:sz w:val="18"/>
              </w:rPr>
              <w:t>3</w:t>
            </w:r>
          </w:p>
        </w:tc>
        <w:tc>
          <w:tcPr>
            <w:tcW w:w="773" w:type="dxa"/>
            <w:tcBorders>
              <w:left w:val="single" w:sz="4" w:space="0" w:color="000000"/>
              <w:bottom w:val="single" w:sz="4" w:space="0" w:color="000000"/>
              <w:right w:val="single" w:sz="4" w:space="0" w:color="000000"/>
            </w:tcBorders>
            <w:shd w:val="clear" w:color="auto" w:fill="D9D9D9"/>
            <w:tcPrChange w:id="45" w:author="CHAPMAN William J * OEM" w:date="2025-02-04T08:50:00Z">
              <w:tcPr>
                <w:tcW w:w="773" w:type="dxa"/>
                <w:tcBorders>
                  <w:left w:val="single" w:sz="4" w:space="0" w:color="000000"/>
                  <w:bottom w:val="single" w:sz="4" w:space="0" w:color="000000"/>
                  <w:right w:val="single" w:sz="4" w:space="0" w:color="000000"/>
                </w:tcBorders>
                <w:shd w:val="clear" w:color="auto" w:fill="D9D9D9"/>
              </w:tcPr>
            </w:tcPrChange>
          </w:tcPr>
          <w:p w14:paraId="7C2C9BBA" w14:textId="77777777" w:rsidR="002F0D44" w:rsidRDefault="006A32FA">
            <w:pPr>
              <w:pStyle w:val="TableParagraph"/>
              <w:spacing w:before="59" w:line="207" w:lineRule="exact"/>
              <w:ind w:left="251"/>
              <w:rPr>
                <w:rFonts w:ascii="Arial"/>
                <w:sz w:val="18"/>
              </w:rPr>
            </w:pPr>
            <w:r>
              <w:rPr>
                <w:rFonts w:ascii="Arial"/>
                <w:spacing w:val="-10"/>
                <w:sz w:val="18"/>
              </w:rPr>
              <w:t>M</w:t>
            </w:r>
          </w:p>
          <w:p w14:paraId="565F2CF9" w14:textId="77777777" w:rsidR="002F0D44" w:rsidRDefault="006A32FA">
            <w:pPr>
              <w:pStyle w:val="TableParagraph"/>
              <w:ind w:left="251" w:right="401"/>
              <w:rPr>
                <w:rFonts w:ascii="Arial"/>
                <w:sz w:val="18"/>
              </w:rPr>
            </w:pPr>
            <w:r>
              <w:rPr>
                <w:rFonts w:ascii="Arial"/>
                <w:spacing w:val="-10"/>
                <w:sz w:val="18"/>
              </w:rPr>
              <w:t>a</w:t>
            </w:r>
            <w:r>
              <w:rPr>
                <w:rFonts w:ascii="Arial"/>
                <w:sz w:val="18"/>
              </w:rPr>
              <w:t xml:space="preserve"> </w:t>
            </w:r>
            <w:r>
              <w:rPr>
                <w:rFonts w:ascii="Arial"/>
                <w:spacing w:val="-10"/>
                <w:sz w:val="18"/>
              </w:rPr>
              <w:t>r</w:t>
            </w:r>
          </w:p>
        </w:tc>
        <w:tc>
          <w:tcPr>
            <w:tcW w:w="778" w:type="dxa"/>
            <w:tcBorders>
              <w:left w:val="single" w:sz="4" w:space="0" w:color="000000"/>
              <w:bottom w:val="single" w:sz="4" w:space="0" w:color="000000"/>
              <w:right w:val="single" w:sz="4" w:space="0" w:color="000000"/>
            </w:tcBorders>
            <w:shd w:val="clear" w:color="auto" w:fill="D9D9D9"/>
            <w:tcPrChange w:id="46"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1C4D36C8" w14:textId="77777777" w:rsidR="002F0D44" w:rsidRDefault="006A32FA">
            <w:pPr>
              <w:pStyle w:val="TableParagraph"/>
              <w:spacing w:before="59" w:line="207" w:lineRule="exact"/>
              <w:ind w:left="232" w:right="357"/>
              <w:jc w:val="center"/>
              <w:rPr>
                <w:rFonts w:ascii="Arial"/>
                <w:sz w:val="18"/>
              </w:rPr>
            </w:pPr>
            <w:r>
              <w:rPr>
                <w:rFonts w:ascii="Arial"/>
                <w:spacing w:val="-10"/>
                <w:sz w:val="18"/>
              </w:rPr>
              <w:t>A</w:t>
            </w:r>
          </w:p>
          <w:p w14:paraId="593B66D4" w14:textId="77777777" w:rsidR="002F0D44" w:rsidRDefault="006A32FA">
            <w:pPr>
              <w:pStyle w:val="TableParagraph"/>
              <w:ind w:left="260" w:right="405"/>
              <w:jc w:val="center"/>
              <w:rPr>
                <w:rFonts w:ascii="Arial"/>
                <w:sz w:val="18"/>
              </w:rPr>
            </w:pPr>
            <w:r>
              <w:rPr>
                <w:rFonts w:ascii="Arial"/>
                <w:spacing w:val="-10"/>
                <w:sz w:val="18"/>
              </w:rPr>
              <w:t>p</w:t>
            </w:r>
            <w:r>
              <w:rPr>
                <w:rFonts w:ascii="Arial"/>
                <w:sz w:val="18"/>
              </w:rPr>
              <w:t xml:space="preserve"> </w:t>
            </w:r>
            <w:r>
              <w:rPr>
                <w:rFonts w:ascii="Arial"/>
                <w:spacing w:val="-10"/>
                <w:sz w:val="18"/>
              </w:rPr>
              <w:t>r</w:t>
            </w:r>
          </w:p>
        </w:tc>
        <w:tc>
          <w:tcPr>
            <w:tcW w:w="776" w:type="dxa"/>
            <w:tcBorders>
              <w:left w:val="single" w:sz="4" w:space="0" w:color="000000"/>
              <w:bottom w:val="single" w:sz="4" w:space="0" w:color="000000"/>
              <w:right w:val="single" w:sz="4" w:space="0" w:color="000000"/>
            </w:tcBorders>
            <w:shd w:val="clear" w:color="auto" w:fill="006EC0"/>
            <w:tcPrChange w:id="47" w:author="CHAPMAN William J * OEM" w:date="2025-02-04T08:50:00Z">
              <w:tcPr>
                <w:tcW w:w="776" w:type="dxa"/>
                <w:tcBorders>
                  <w:left w:val="single" w:sz="4" w:space="0" w:color="000000"/>
                  <w:bottom w:val="single" w:sz="4" w:space="0" w:color="000000"/>
                  <w:right w:val="single" w:sz="4" w:space="0" w:color="000000"/>
                </w:tcBorders>
                <w:shd w:val="clear" w:color="auto" w:fill="006EC0"/>
              </w:tcPr>
            </w:tcPrChange>
          </w:tcPr>
          <w:p w14:paraId="56E4BA7E" w14:textId="77777777" w:rsidR="002F0D44" w:rsidRDefault="006A32FA">
            <w:pPr>
              <w:pStyle w:val="TableParagraph"/>
              <w:spacing w:before="59"/>
              <w:ind w:left="193" w:right="339"/>
              <w:jc w:val="center"/>
              <w:rPr>
                <w:rFonts w:ascii="Arial"/>
                <w:b/>
                <w:sz w:val="18"/>
              </w:rPr>
            </w:pPr>
            <w:r>
              <w:rPr>
                <w:rFonts w:ascii="Arial"/>
                <w:b/>
                <w:spacing w:val="-10"/>
                <w:sz w:val="18"/>
              </w:rPr>
              <w:t>M</w:t>
            </w:r>
          </w:p>
          <w:p w14:paraId="1FD347B2" w14:textId="77777777" w:rsidR="002F0D44" w:rsidRDefault="006A32FA">
            <w:pPr>
              <w:pStyle w:val="TableParagraph"/>
              <w:spacing w:before="52" w:line="300" w:lineRule="auto"/>
              <w:ind w:left="286" w:right="339"/>
              <w:jc w:val="center"/>
              <w:rPr>
                <w:rFonts w:ascii="Arial"/>
                <w:b/>
                <w:sz w:val="18"/>
              </w:rPr>
            </w:pPr>
            <w:r>
              <w:rPr>
                <w:rFonts w:ascii="Arial"/>
                <w:b/>
                <w:spacing w:val="-10"/>
                <w:sz w:val="18"/>
              </w:rPr>
              <w:t>a</w:t>
            </w:r>
            <w:r>
              <w:rPr>
                <w:rFonts w:ascii="Arial"/>
                <w:b/>
                <w:sz w:val="18"/>
              </w:rPr>
              <w:t xml:space="preserve"> </w:t>
            </w:r>
            <w:r>
              <w:rPr>
                <w:rFonts w:ascii="Arial"/>
                <w:b/>
                <w:spacing w:val="-10"/>
                <w:sz w:val="18"/>
              </w:rPr>
              <w:t>y</w:t>
            </w:r>
          </w:p>
          <w:p w14:paraId="07723BED" w14:textId="77777777" w:rsidR="002F0D44" w:rsidRDefault="002F0D44">
            <w:pPr>
              <w:pStyle w:val="TableParagraph"/>
              <w:spacing w:before="43"/>
              <w:rPr>
                <w:sz w:val="18"/>
              </w:rPr>
            </w:pPr>
          </w:p>
          <w:p w14:paraId="4471B8C8" w14:textId="77777777" w:rsidR="002F0D44" w:rsidRDefault="006A32FA">
            <w:pPr>
              <w:pStyle w:val="TableParagraph"/>
              <w:ind w:right="52"/>
              <w:jc w:val="center"/>
              <w:rPr>
                <w:rFonts w:ascii="Arial"/>
                <w:b/>
                <w:sz w:val="18"/>
              </w:rPr>
            </w:pPr>
            <w:r>
              <w:rPr>
                <w:rFonts w:ascii="Arial"/>
                <w:b/>
                <w:spacing w:val="-10"/>
                <w:sz w:val="18"/>
              </w:rPr>
              <w:t>1</w:t>
            </w:r>
          </w:p>
          <w:p w14:paraId="59CAA7A6" w14:textId="77777777" w:rsidR="002F0D44" w:rsidRDefault="006A32FA">
            <w:pPr>
              <w:pStyle w:val="TableParagraph"/>
              <w:spacing w:before="52" w:line="189" w:lineRule="exact"/>
              <w:ind w:right="52"/>
              <w:jc w:val="center"/>
              <w:rPr>
                <w:rFonts w:ascii="Arial"/>
                <w:b/>
                <w:sz w:val="18"/>
              </w:rPr>
            </w:pPr>
            <w:r>
              <w:rPr>
                <w:rFonts w:ascii="Arial"/>
                <w:b/>
                <w:spacing w:val="-10"/>
                <w:sz w:val="18"/>
              </w:rPr>
              <w:t>4</w:t>
            </w:r>
          </w:p>
        </w:tc>
        <w:tc>
          <w:tcPr>
            <w:tcW w:w="778" w:type="dxa"/>
            <w:tcBorders>
              <w:left w:val="single" w:sz="4" w:space="0" w:color="000000"/>
              <w:bottom w:val="single" w:sz="4" w:space="0" w:color="000000"/>
              <w:right w:val="single" w:sz="4" w:space="0" w:color="000000"/>
            </w:tcBorders>
            <w:shd w:val="clear" w:color="auto" w:fill="D9D9D9"/>
            <w:tcPrChange w:id="48"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4E8E60B9" w14:textId="77777777" w:rsidR="002F0D44" w:rsidRDefault="006A32FA">
            <w:pPr>
              <w:pStyle w:val="TableParagraph"/>
              <w:spacing w:before="59" w:line="207" w:lineRule="exact"/>
              <w:ind w:left="249"/>
              <w:rPr>
                <w:rFonts w:ascii="Arial"/>
                <w:sz w:val="18"/>
              </w:rPr>
            </w:pPr>
            <w:r>
              <w:rPr>
                <w:rFonts w:ascii="Arial"/>
                <w:spacing w:val="-10"/>
                <w:sz w:val="18"/>
              </w:rPr>
              <w:t>J</w:t>
            </w:r>
          </w:p>
          <w:p w14:paraId="472175BE" w14:textId="77777777" w:rsidR="002F0D44" w:rsidRDefault="006A32FA">
            <w:pPr>
              <w:pStyle w:val="TableParagraph"/>
              <w:ind w:left="249" w:right="408"/>
              <w:rPr>
                <w:rFonts w:ascii="Arial"/>
                <w:sz w:val="18"/>
              </w:rPr>
            </w:pPr>
            <w:r>
              <w:rPr>
                <w:rFonts w:ascii="Arial"/>
                <w:spacing w:val="-10"/>
                <w:sz w:val="18"/>
              </w:rPr>
              <w:t>u</w:t>
            </w:r>
            <w:r>
              <w:rPr>
                <w:rFonts w:ascii="Arial"/>
                <w:sz w:val="18"/>
              </w:rPr>
              <w:t xml:space="preserve"> </w:t>
            </w:r>
            <w:r>
              <w:rPr>
                <w:rFonts w:ascii="Arial"/>
                <w:spacing w:val="-10"/>
                <w:sz w:val="18"/>
              </w:rPr>
              <w:t>n</w:t>
            </w:r>
          </w:p>
        </w:tc>
        <w:tc>
          <w:tcPr>
            <w:tcW w:w="778" w:type="dxa"/>
            <w:tcBorders>
              <w:left w:val="single" w:sz="4" w:space="0" w:color="000000"/>
              <w:bottom w:val="single" w:sz="4" w:space="0" w:color="000000"/>
              <w:right w:val="single" w:sz="4" w:space="0" w:color="000000"/>
            </w:tcBorders>
            <w:shd w:val="clear" w:color="auto" w:fill="D9D9D9"/>
            <w:tcPrChange w:id="49"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69AEE060" w14:textId="77777777" w:rsidR="002F0D44" w:rsidRDefault="006A32FA">
            <w:pPr>
              <w:pStyle w:val="TableParagraph"/>
              <w:spacing w:before="59" w:line="207" w:lineRule="exact"/>
              <w:ind w:left="199" w:right="357"/>
              <w:jc w:val="center"/>
              <w:rPr>
                <w:rFonts w:ascii="Arial"/>
                <w:sz w:val="18"/>
              </w:rPr>
            </w:pPr>
            <w:r>
              <w:rPr>
                <w:rFonts w:ascii="Arial"/>
                <w:spacing w:val="-10"/>
                <w:sz w:val="18"/>
              </w:rPr>
              <w:t>J</w:t>
            </w:r>
          </w:p>
          <w:p w14:paraId="74E2A15B" w14:textId="77777777" w:rsidR="002F0D44" w:rsidRDefault="006A32FA">
            <w:pPr>
              <w:pStyle w:val="TableParagraph"/>
              <w:ind w:left="258" w:right="407"/>
              <w:jc w:val="center"/>
              <w:rPr>
                <w:rFonts w:ascii="Arial"/>
                <w:sz w:val="18"/>
              </w:rPr>
            </w:pPr>
            <w:r>
              <w:rPr>
                <w:rFonts w:ascii="Arial"/>
                <w:spacing w:val="-10"/>
                <w:sz w:val="18"/>
              </w:rPr>
              <w:t>u</w:t>
            </w:r>
            <w:r>
              <w:rPr>
                <w:rFonts w:ascii="Arial"/>
                <w:sz w:val="18"/>
              </w:rPr>
              <w:t xml:space="preserve"> </w:t>
            </w:r>
            <w:r>
              <w:rPr>
                <w:rFonts w:ascii="Arial"/>
                <w:spacing w:val="-10"/>
                <w:sz w:val="18"/>
              </w:rPr>
              <w:t>l</w:t>
            </w:r>
          </w:p>
        </w:tc>
        <w:tc>
          <w:tcPr>
            <w:tcW w:w="773" w:type="dxa"/>
            <w:tcBorders>
              <w:left w:val="single" w:sz="4" w:space="0" w:color="000000"/>
              <w:bottom w:val="single" w:sz="4" w:space="0" w:color="000000"/>
              <w:right w:val="single" w:sz="4" w:space="0" w:color="000000"/>
            </w:tcBorders>
            <w:shd w:val="clear" w:color="auto" w:fill="006EC0"/>
            <w:tcPrChange w:id="50" w:author="CHAPMAN William J * OEM" w:date="2025-02-04T08:50:00Z">
              <w:tcPr>
                <w:tcW w:w="773" w:type="dxa"/>
                <w:tcBorders>
                  <w:left w:val="single" w:sz="4" w:space="0" w:color="000000"/>
                  <w:bottom w:val="single" w:sz="4" w:space="0" w:color="000000"/>
                  <w:right w:val="single" w:sz="4" w:space="0" w:color="000000"/>
                </w:tcBorders>
                <w:shd w:val="clear" w:color="auto" w:fill="006EC0"/>
              </w:tcPr>
            </w:tcPrChange>
          </w:tcPr>
          <w:p w14:paraId="35552223" w14:textId="77777777" w:rsidR="002F0D44" w:rsidRDefault="006A32FA">
            <w:pPr>
              <w:pStyle w:val="TableParagraph"/>
              <w:spacing w:before="59"/>
              <w:ind w:left="217"/>
              <w:rPr>
                <w:rFonts w:ascii="Arial"/>
                <w:b/>
                <w:sz w:val="18"/>
              </w:rPr>
            </w:pPr>
            <w:r>
              <w:rPr>
                <w:rFonts w:ascii="Arial"/>
                <w:b/>
                <w:spacing w:val="-10"/>
                <w:sz w:val="18"/>
              </w:rPr>
              <w:t>A</w:t>
            </w:r>
          </w:p>
          <w:p w14:paraId="1E0B58C8" w14:textId="77777777" w:rsidR="002F0D44" w:rsidRDefault="006A32FA">
            <w:pPr>
              <w:pStyle w:val="TableParagraph"/>
              <w:spacing w:before="52" w:line="300" w:lineRule="auto"/>
              <w:ind w:left="258" w:right="344"/>
              <w:jc w:val="center"/>
              <w:rPr>
                <w:rFonts w:ascii="Arial"/>
                <w:b/>
                <w:sz w:val="18"/>
              </w:rPr>
            </w:pPr>
            <w:r>
              <w:rPr>
                <w:rFonts w:ascii="Arial"/>
                <w:b/>
                <w:spacing w:val="-10"/>
                <w:sz w:val="18"/>
              </w:rPr>
              <w:t>u</w:t>
            </w:r>
            <w:r>
              <w:rPr>
                <w:rFonts w:ascii="Arial"/>
                <w:b/>
                <w:sz w:val="18"/>
              </w:rPr>
              <w:t xml:space="preserve"> </w:t>
            </w:r>
            <w:r>
              <w:rPr>
                <w:rFonts w:ascii="Arial"/>
                <w:b/>
                <w:spacing w:val="-10"/>
                <w:sz w:val="18"/>
              </w:rPr>
              <w:t>g</w:t>
            </w:r>
          </w:p>
          <w:p w14:paraId="3459AFBF" w14:textId="77777777" w:rsidR="002F0D44" w:rsidRDefault="002F0D44">
            <w:pPr>
              <w:pStyle w:val="TableParagraph"/>
              <w:spacing w:before="43"/>
              <w:rPr>
                <w:sz w:val="18"/>
              </w:rPr>
            </w:pPr>
          </w:p>
          <w:p w14:paraId="6FB809FA" w14:textId="77777777" w:rsidR="002F0D44" w:rsidRDefault="006A32FA">
            <w:pPr>
              <w:pStyle w:val="TableParagraph"/>
              <w:ind w:left="258" w:right="354"/>
              <w:jc w:val="center"/>
              <w:rPr>
                <w:rFonts w:ascii="Arial"/>
                <w:b/>
                <w:sz w:val="18"/>
              </w:rPr>
            </w:pPr>
            <w:r>
              <w:rPr>
                <w:rFonts w:ascii="Arial"/>
                <w:b/>
                <w:spacing w:val="-10"/>
                <w:sz w:val="18"/>
              </w:rPr>
              <w:t>1</w:t>
            </w:r>
          </w:p>
          <w:p w14:paraId="0263A2A0" w14:textId="77777777" w:rsidR="002F0D44" w:rsidRDefault="006A32FA">
            <w:pPr>
              <w:pStyle w:val="TableParagraph"/>
              <w:spacing w:before="52" w:line="189" w:lineRule="exact"/>
              <w:ind w:left="258" w:right="354"/>
              <w:jc w:val="center"/>
              <w:rPr>
                <w:rFonts w:ascii="Arial"/>
                <w:b/>
                <w:sz w:val="18"/>
              </w:rPr>
            </w:pPr>
            <w:r>
              <w:rPr>
                <w:rFonts w:ascii="Arial"/>
                <w:b/>
                <w:spacing w:val="-10"/>
                <w:sz w:val="18"/>
              </w:rPr>
              <w:t>3</w:t>
            </w:r>
          </w:p>
        </w:tc>
        <w:tc>
          <w:tcPr>
            <w:tcW w:w="778" w:type="dxa"/>
            <w:tcBorders>
              <w:left w:val="single" w:sz="4" w:space="0" w:color="000000"/>
              <w:bottom w:val="single" w:sz="4" w:space="0" w:color="000000"/>
              <w:right w:val="single" w:sz="4" w:space="0" w:color="000000"/>
            </w:tcBorders>
            <w:shd w:val="clear" w:color="auto" w:fill="D9D9D9"/>
            <w:tcPrChange w:id="51"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43628FB1" w14:textId="77777777" w:rsidR="002F0D44" w:rsidRDefault="006A32FA">
            <w:pPr>
              <w:pStyle w:val="TableParagraph"/>
              <w:spacing w:before="54" w:line="207" w:lineRule="exact"/>
              <w:ind w:left="239"/>
              <w:rPr>
                <w:rFonts w:ascii="Arial"/>
                <w:sz w:val="18"/>
              </w:rPr>
            </w:pPr>
            <w:r>
              <w:rPr>
                <w:rFonts w:ascii="Arial"/>
                <w:spacing w:val="-10"/>
                <w:sz w:val="18"/>
              </w:rPr>
              <w:t>S</w:t>
            </w:r>
          </w:p>
          <w:p w14:paraId="372F62A7" w14:textId="77777777" w:rsidR="002F0D44" w:rsidRDefault="006A32FA">
            <w:pPr>
              <w:pStyle w:val="TableParagraph"/>
              <w:ind w:left="239" w:right="418"/>
              <w:rPr>
                <w:rFonts w:ascii="Arial"/>
                <w:sz w:val="18"/>
              </w:rPr>
            </w:pPr>
            <w:r>
              <w:rPr>
                <w:rFonts w:ascii="Arial"/>
                <w:spacing w:val="-10"/>
                <w:sz w:val="18"/>
              </w:rPr>
              <w:t>e</w:t>
            </w:r>
            <w:r>
              <w:rPr>
                <w:rFonts w:ascii="Arial"/>
                <w:sz w:val="18"/>
              </w:rPr>
              <w:t xml:space="preserve"> </w:t>
            </w:r>
            <w:r>
              <w:rPr>
                <w:rFonts w:ascii="Arial"/>
                <w:spacing w:val="-10"/>
                <w:sz w:val="18"/>
              </w:rPr>
              <w:t>p</w:t>
            </w:r>
          </w:p>
        </w:tc>
        <w:tc>
          <w:tcPr>
            <w:tcW w:w="773" w:type="dxa"/>
            <w:tcBorders>
              <w:left w:val="single" w:sz="4" w:space="0" w:color="000000"/>
              <w:bottom w:val="single" w:sz="4" w:space="0" w:color="000000"/>
              <w:right w:val="single" w:sz="4" w:space="0" w:color="000000"/>
            </w:tcBorders>
            <w:shd w:val="clear" w:color="auto" w:fill="D9D9D9"/>
            <w:tcPrChange w:id="52" w:author="CHAPMAN William J * OEM" w:date="2025-02-04T08:50:00Z">
              <w:tcPr>
                <w:tcW w:w="773" w:type="dxa"/>
                <w:tcBorders>
                  <w:left w:val="single" w:sz="4" w:space="0" w:color="000000"/>
                  <w:bottom w:val="single" w:sz="4" w:space="0" w:color="000000"/>
                  <w:right w:val="single" w:sz="4" w:space="0" w:color="000000"/>
                </w:tcBorders>
                <w:shd w:val="clear" w:color="auto" w:fill="D9D9D9"/>
              </w:tcPr>
            </w:tcPrChange>
          </w:tcPr>
          <w:p w14:paraId="2FE879FC" w14:textId="77777777" w:rsidR="002F0D44" w:rsidRDefault="006A32FA">
            <w:pPr>
              <w:pStyle w:val="TableParagraph"/>
              <w:spacing w:before="59" w:line="207" w:lineRule="exact"/>
              <w:ind w:left="253"/>
              <w:rPr>
                <w:rFonts w:ascii="Arial"/>
                <w:sz w:val="18"/>
              </w:rPr>
            </w:pPr>
            <w:r>
              <w:rPr>
                <w:rFonts w:ascii="Arial"/>
                <w:spacing w:val="-10"/>
                <w:sz w:val="18"/>
              </w:rPr>
              <w:t>O</w:t>
            </w:r>
          </w:p>
          <w:p w14:paraId="049C7FCF" w14:textId="77777777" w:rsidR="002F0D44" w:rsidRDefault="006A32FA">
            <w:pPr>
              <w:pStyle w:val="TableParagraph"/>
              <w:ind w:left="253" w:right="410"/>
              <w:rPr>
                <w:rFonts w:ascii="Arial"/>
                <w:sz w:val="18"/>
              </w:rPr>
            </w:pPr>
            <w:r>
              <w:rPr>
                <w:rFonts w:ascii="Arial"/>
                <w:spacing w:val="-10"/>
                <w:sz w:val="18"/>
              </w:rPr>
              <w:t>c</w:t>
            </w:r>
            <w:r>
              <w:rPr>
                <w:rFonts w:ascii="Arial"/>
                <w:sz w:val="18"/>
              </w:rPr>
              <w:t xml:space="preserve"> </w:t>
            </w:r>
            <w:r>
              <w:rPr>
                <w:rFonts w:ascii="Arial"/>
                <w:spacing w:val="-10"/>
                <w:sz w:val="18"/>
              </w:rPr>
              <w:t>t</w:t>
            </w:r>
          </w:p>
        </w:tc>
        <w:tc>
          <w:tcPr>
            <w:tcW w:w="778" w:type="dxa"/>
            <w:tcBorders>
              <w:left w:val="single" w:sz="4" w:space="0" w:color="000000"/>
              <w:bottom w:val="single" w:sz="4" w:space="0" w:color="000000"/>
              <w:right w:val="single" w:sz="4" w:space="0" w:color="000000"/>
            </w:tcBorders>
            <w:shd w:val="clear" w:color="auto" w:fill="00AE50"/>
            <w:tcPrChange w:id="53" w:author="CHAPMAN William J * OEM" w:date="2025-02-04T08:50:00Z">
              <w:tcPr>
                <w:tcW w:w="778" w:type="dxa"/>
                <w:tcBorders>
                  <w:left w:val="single" w:sz="4" w:space="0" w:color="000000"/>
                  <w:bottom w:val="single" w:sz="4" w:space="0" w:color="000000"/>
                  <w:right w:val="single" w:sz="4" w:space="0" w:color="000000"/>
                </w:tcBorders>
                <w:shd w:val="clear" w:color="auto" w:fill="00AE50"/>
              </w:tcPr>
            </w:tcPrChange>
          </w:tcPr>
          <w:p w14:paraId="02DFD1B7" w14:textId="77777777" w:rsidR="002F0D44" w:rsidRDefault="006A32FA">
            <w:pPr>
              <w:pStyle w:val="TableParagraph"/>
              <w:spacing w:before="59"/>
              <w:ind w:left="212"/>
              <w:rPr>
                <w:rFonts w:ascii="Arial"/>
                <w:b/>
                <w:sz w:val="18"/>
              </w:rPr>
            </w:pPr>
            <w:r>
              <w:rPr>
                <w:rFonts w:ascii="Arial"/>
                <w:b/>
                <w:spacing w:val="-10"/>
                <w:sz w:val="18"/>
              </w:rPr>
              <w:t>N</w:t>
            </w:r>
          </w:p>
          <w:p w14:paraId="5F7CFEB8" w14:textId="77777777" w:rsidR="002F0D44" w:rsidRDefault="006A32FA">
            <w:pPr>
              <w:pStyle w:val="TableParagraph"/>
              <w:spacing w:before="52" w:line="300" w:lineRule="auto"/>
              <w:ind w:left="260" w:right="357"/>
              <w:jc w:val="center"/>
              <w:rPr>
                <w:rFonts w:ascii="Arial"/>
                <w:b/>
                <w:sz w:val="18"/>
              </w:rPr>
            </w:pPr>
            <w:r>
              <w:rPr>
                <w:rFonts w:ascii="Arial"/>
                <w:b/>
                <w:spacing w:val="-10"/>
                <w:sz w:val="18"/>
              </w:rPr>
              <w:t>o</w:t>
            </w:r>
            <w:r>
              <w:rPr>
                <w:rFonts w:ascii="Arial"/>
                <w:b/>
                <w:sz w:val="18"/>
              </w:rPr>
              <w:t xml:space="preserve"> </w:t>
            </w:r>
            <w:r>
              <w:rPr>
                <w:rFonts w:ascii="Arial"/>
                <w:b/>
                <w:spacing w:val="-10"/>
                <w:sz w:val="18"/>
              </w:rPr>
              <w:t>v</w:t>
            </w:r>
          </w:p>
          <w:p w14:paraId="5944BD40" w14:textId="77777777" w:rsidR="002F0D44" w:rsidRDefault="002F0D44">
            <w:pPr>
              <w:pStyle w:val="TableParagraph"/>
              <w:spacing w:before="43"/>
              <w:rPr>
                <w:sz w:val="18"/>
              </w:rPr>
            </w:pPr>
          </w:p>
          <w:p w14:paraId="3D1D1A04" w14:textId="77777777" w:rsidR="002F0D44" w:rsidRDefault="006A32FA">
            <w:pPr>
              <w:pStyle w:val="TableParagraph"/>
              <w:ind w:right="107"/>
              <w:jc w:val="center"/>
              <w:rPr>
                <w:rFonts w:ascii="Arial"/>
                <w:b/>
                <w:sz w:val="18"/>
              </w:rPr>
            </w:pPr>
            <w:r>
              <w:rPr>
                <w:rFonts w:ascii="Arial"/>
                <w:b/>
                <w:spacing w:val="-10"/>
                <w:sz w:val="18"/>
              </w:rPr>
              <w:t>1</w:t>
            </w:r>
          </w:p>
          <w:p w14:paraId="207BD629" w14:textId="77777777" w:rsidR="002F0D44" w:rsidRDefault="006A32FA">
            <w:pPr>
              <w:pStyle w:val="TableParagraph"/>
              <w:spacing w:before="52" w:line="189" w:lineRule="exact"/>
              <w:ind w:right="107"/>
              <w:jc w:val="center"/>
              <w:rPr>
                <w:rFonts w:ascii="Arial"/>
                <w:b/>
                <w:sz w:val="18"/>
              </w:rPr>
            </w:pPr>
            <w:r>
              <w:rPr>
                <w:rFonts w:ascii="Arial"/>
                <w:b/>
                <w:spacing w:val="-10"/>
                <w:sz w:val="18"/>
              </w:rPr>
              <w:t>2</w:t>
            </w:r>
          </w:p>
        </w:tc>
        <w:tc>
          <w:tcPr>
            <w:tcW w:w="773" w:type="dxa"/>
            <w:tcBorders>
              <w:left w:val="single" w:sz="4" w:space="0" w:color="000000"/>
              <w:bottom w:val="single" w:sz="4" w:space="0" w:color="000000"/>
              <w:right w:val="single" w:sz="4" w:space="0" w:color="000000"/>
            </w:tcBorders>
            <w:tcPrChange w:id="54" w:author="CHAPMAN William J * OEM" w:date="2025-02-04T08:50:00Z">
              <w:tcPr>
                <w:tcW w:w="773" w:type="dxa"/>
                <w:tcBorders>
                  <w:left w:val="single" w:sz="4" w:space="0" w:color="000000"/>
                  <w:bottom w:val="single" w:sz="4" w:space="0" w:color="000000"/>
                  <w:right w:val="single" w:sz="4" w:space="0" w:color="000000"/>
                </w:tcBorders>
              </w:tcPr>
            </w:tcPrChange>
          </w:tcPr>
          <w:p w14:paraId="49D39A0B" w14:textId="77777777" w:rsidR="002F0D44" w:rsidRDefault="006A32FA">
            <w:pPr>
              <w:pStyle w:val="TableParagraph"/>
              <w:spacing w:before="59" w:line="207" w:lineRule="exact"/>
              <w:ind w:left="125"/>
              <w:rPr>
                <w:rFonts w:ascii="Arial"/>
                <w:sz w:val="18"/>
              </w:rPr>
            </w:pPr>
            <w:r>
              <w:rPr>
                <w:rFonts w:ascii="Arial"/>
                <w:spacing w:val="-10"/>
                <w:sz w:val="18"/>
              </w:rPr>
              <w:t>D</w:t>
            </w:r>
          </w:p>
          <w:p w14:paraId="55C965D8" w14:textId="77777777" w:rsidR="002F0D44" w:rsidRDefault="006A32FA">
            <w:pPr>
              <w:pStyle w:val="TableParagraph"/>
              <w:ind w:left="125" w:right="527"/>
              <w:rPr>
                <w:rFonts w:ascii="Arial"/>
                <w:sz w:val="18"/>
              </w:rPr>
            </w:pPr>
            <w:r>
              <w:rPr>
                <w:rFonts w:ascii="Arial"/>
                <w:spacing w:val="-10"/>
                <w:sz w:val="18"/>
              </w:rPr>
              <w:t>e</w:t>
            </w:r>
            <w:r>
              <w:rPr>
                <w:rFonts w:ascii="Arial"/>
                <w:sz w:val="18"/>
              </w:rPr>
              <w:t xml:space="preserve"> </w:t>
            </w:r>
            <w:r>
              <w:rPr>
                <w:rFonts w:ascii="Arial"/>
                <w:spacing w:val="-10"/>
                <w:sz w:val="18"/>
              </w:rPr>
              <w:t>c</w:t>
            </w:r>
            <w:commentRangeEnd w:id="42"/>
            <w:r w:rsidR="002B73E2">
              <w:rPr>
                <w:rStyle w:val="CommentReference"/>
              </w:rPr>
              <w:commentReference w:id="42"/>
            </w:r>
          </w:p>
        </w:tc>
      </w:tr>
    </w:tbl>
    <w:p w14:paraId="1AB1BD65" w14:textId="77777777" w:rsidR="002F0D44" w:rsidRDefault="002F0D44">
      <w:pPr>
        <w:rPr>
          <w:rFonts w:ascii="Arial"/>
          <w:sz w:val="18"/>
        </w:rPr>
        <w:sectPr w:rsidR="002F0D44">
          <w:pgSz w:w="12240" w:h="15840"/>
          <w:pgMar w:top="1760" w:right="120" w:bottom="0" w:left="620" w:header="316" w:footer="0" w:gutter="0"/>
          <w:cols w:space="720"/>
        </w:sectPr>
      </w:pPr>
    </w:p>
    <w:p w14:paraId="2FBB8457" w14:textId="77777777" w:rsidR="002F0D44" w:rsidRDefault="002F0D44">
      <w:pPr>
        <w:pStyle w:val="BodyText"/>
        <w:spacing w:before="5"/>
        <w:rPr>
          <w:sz w:val="10"/>
        </w:rPr>
      </w:pPr>
    </w:p>
    <w:p w14:paraId="47D0BD5F" w14:textId="77777777" w:rsidR="002F0D44" w:rsidRDefault="006A32FA">
      <w:pPr>
        <w:pStyle w:val="BodyText"/>
        <w:spacing w:line="20" w:lineRule="exact"/>
        <w:ind w:left="263"/>
        <w:rPr>
          <w:sz w:val="2"/>
        </w:rPr>
      </w:pPr>
      <w:r>
        <w:rPr>
          <w:noProof/>
          <w:sz w:val="2"/>
        </w:rPr>
        <mc:AlternateContent>
          <mc:Choice Requires="wpg">
            <w:drawing>
              <wp:inline distT="0" distB="0" distL="0" distR="0" wp14:anchorId="49AE9C93" wp14:editId="4AB991D0">
                <wp:extent cx="7059295"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9295" cy="6350"/>
                          <a:chOff x="0" y="0"/>
                          <a:chExt cx="7059295" cy="6350"/>
                        </a:xfrm>
                      </wpg:grpSpPr>
                      <wps:wsp>
                        <wps:cNvPr id="14" name="Graphic 14"/>
                        <wps:cNvSpPr/>
                        <wps:spPr>
                          <a:xfrm>
                            <a:off x="0" y="3054"/>
                            <a:ext cx="7059295" cy="1270"/>
                          </a:xfrm>
                          <a:custGeom>
                            <a:avLst/>
                            <a:gdLst/>
                            <a:ahLst/>
                            <a:cxnLst/>
                            <a:rect l="l" t="t" r="r" b="b"/>
                            <a:pathLst>
                              <a:path w="7059295">
                                <a:moveTo>
                                  <a:pt x="0" y="0"/>
                                </a:moveTo>
                                <a:lnTo>
                                  <a:pt x="7059295"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752F41" id="Group 13" o:spid="_x0000_s1026" style="width:555.85pt;height:.5pt;mso-position-horizontal-relative:char;mso-position-vertical-relative:line" coordsize="70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">
                <v:shape id="Graphic 14" o:spid="_x0000_s1027" style="position:absolute;top:30;width:70592;height:13;visibility:visible;mso-wrap-style:square;v-text-anchor:top" coordsize="7059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" path="m,l7059295,e" filled="f" strokeweight=".16967mm">
                  <v:path arrowok="t"/>
                </v:shape>
                <w10:anchorlock/>
              </v:group>
            </w:pict>
          </mc:Fallback>
        </mc:AlternateContent>
      </w:r>
    </w:p>
    <w:p w14:paraId="2DFDAF18" w14:textId="77777777" w:rsidR="002F0D44" w:rsidRDefault="002F0D44">
      <w:pPr>
        <w:pStyle w:val="BodyText"/>
        <w:spacing w:before="58"/>
        <w:rPr>
          <w:sz w:val="22"/>
        </w:rPr>
      </w:pPr>
    </w:p>
    <w:p w14:paraId="7832ED6E" w14:textId="77777777" w:rsidR="002F0D44" w:rsidRDefault="006A32FA">
      <w:pPr>
        <w:ind w:left="100" w:right="885"/>
      </w:pPr>
      <w:r>
        <w:t>MEETING</w:t>
      </w:r>
      <w:r>
        <w:rPr>
          <w:spacing w:val="-4"/>
        </w:rPr>
        <w:t xml:space="preserve"> </w:t>
      </w:r>
      <w:r>
        <w:t>MATERIALS</w:t>
      </w:r>
      <w:r>
        <w:rPr>
          <w:spacing w:val="-5"/>
        </w:rPr>
        <w:t xml:space="preserve"> </w:t>
      </w:r>
      <w:r>
        <w:t>–</w:t>
      </w:r>
      <w:r>
        <w:rPr>
          <w:spacing w:val="-1"/>
        </w:rPr>
        <w:t xml:space="preserve"> </w:t>
      </w:r>
      <w:r>
        <w:t>The</w:t>
      </w:r>
      <w:r>
        <w:rPr>
          <w:spacing w:val="-1"/>
        </w:rPr>
        <w:t xml:space="preserve"> </w:t>
      </w:r>
      <w:r>
        <w:t>meeting</w:t>
      </w:r>
      <w:r>
        <w:rPr>
          <w:spacing w:val="-5"/>
        </w:rPr>
        <w:t xml:space="preserve"> </w:t>
      </w:r>
      <w:r>
        <w:t>will</w:t>
      </w:r>
      <w:r>
        <w:rPr>
          <w:spacing w:val="-2"/>
        </w:rPr>
        <w:t xml:space="preserve"> </w:t>
      </w:r>
      <w:r>
        <w:t>begin</w:t>
      </w:r>
      <w:r>
        <w:rPr>
          <w:spacing w:val="-3"/>
        </w:rPr>
        <w:t xml:space="preserve"> </w:t>
      </w:r>
      <w:r>
        <w:t>at</w:t>
      </w:r>
      <w:r>
        <w:rPr>
          <w:spacing w:val="-1"/>
        </w:rPr>
        <w:t xml:space="preserve"> </w:t>
      </w:r>
      <w:r>
        <w:t>1:30</w:t>
      </w:r>
      <w:r>
        <w:rPr>
          <w:spacing w:val="-1"/>
        </w:rPr>
        <w:t xml:space="preserve"> </w:t>
      </w:r>
      <w:r>
        <w:t>PM</w:t>
      </w:r>
      <w:r>
        <w:rPr>
          <w:spacing w:val="-1"/>
        </w:rPr>
        <w:t xml:space="preserve"> </w:t>
      </w:r>
      <w:r>
        <w:t>and</w:t>
      </w:r>
      <w:r>
        <w:rPr>
          <w:spacing w:val="-3"/>
        </w:rPr>
        <w:t xml:space="preserve"> </w:t>
      </w:r>
      <w:r>
        <w:t>is</w:t>
      </w:r>
      <w:r>
        <w:rPr>
          <w:spacing w:val="-4"/>
        </w:rPr>
        <w:t xml:space="preserve"> </w:t>
      </w:r>
      <w:r>
        <w:t>planned</w:t>
      </w:r>
      <w:r>
        <w:rPr>
          <w:spacing w:val="-3"/>
        </w:rPr>
        <w:t xml:space="preserve"> </w:t>
      </w:r>
      <w:r>
        <w:t>to</w:t>
      </w:r>
      <w:r>
        <w:rPr>
          <w:spacing w:val="-1"/>
        </w:rPr>
        <w:t xml:space="preserve"> </w:t>
      </w:r>
      <w:r>
        <w:t>proceed</w:t>
      </w:r>
      <w:r>
        <w:rPr>
          <w:spacing w:val="-3"/>
        </w:rPr>
        <w:t xml:space="preserve"> </w:t>
      </w:r>
      <w:r>
        <w:t>chronologically</w:t>
      </w:r>
      <w:r>
        <w:rPr>
          <w:spacing w:val="-1"/>
        </w:rPr>
        <w:t xml:space="preserve"> </w:t>
      </w:r>
      <w:r>
        <w:t>through</w:t>
      </w:r>
      <w:r>
        <w:rPr>
          <w:spacing w:val="-3"/>
        </w:rPr>
        <w:t xml:space="preserve"> </w:t>
      </w:r>
      <w:r>
        <w:t xml:space="preserve">the agenda. For agenda and meeting materials please visit </w:t>
      </w:r>
      <w:hyperlink r:id="rId16">
        <w:r w:rsidR="002F0D44">
          <w:rPr>
            <w:color w:val="0561C1"/>
            <w:u w:val="single" w:color="0561C1"/>
          </w:rPr>
          <w:t>https://www.oregon.gov/eis/siec/Pages/about.aspx</w:t>
        </w:r>
      </w:hyperlink>
    </w:p>
    <w:p w14:paraId="54CB7A43" w14:textId="77777777" w:rsidR="002F0D44" w:rsidRDefault="006A32FA">
      <w:pPr>
        <w:spacing w:before="121"/>
        <w:ind w:left="100" w:right="803"/>
      </w:pPr>
      <w:r>
        <w:t>REASONABLE ACCOMMODATION OF DISABILITIES – Reasonable accommodations, such as ass</w:t>
      </w:r>
      <w:r>
        <w:t xml:space="preserve">istive hearing devices, sign language interpreters and materials in large print or audiotape, will be provided as needed. </w:t>
      </w:r>
      <w:proofErr w:type="gramStart"/>
      <w:r>
        <w:t>In order to</w:t>
      </w:r>
      <w:proofErr w:type="gramEnd"/>
      <w:r>
        <w:t xml:space="preserve"> ensure availability,</w:t>
      </w:r>
      <w:r>
        <w:rPr>
          <w:spacing w:val="-4"/>
        </w:rPr>
        <w:t xml:space="preserve"> </w:t>
      </w:r>
      <w:r>
        <w:t>please</w:t>
      </w:r>
      <w:r>
        <w:rPr>
          <w:spacing w:val="-1"/>
        </w:rPr>
        <w:t xml:space="preserve"> </w:t>
      </w:r>
      <w:r>
        <w:t>contact</w:t>
      </w:r>
      <w:r>
        <w:rPr>
          <w:spacing w:val="-6"/>
        </w:rPr>
        <w:t xml:space="preserve"> </w:t>
      </w:r>
      <w:r>
        <w:t>William</w:t>
      </w:r>
      <w:r>
        <w:rPr>
          <w:spacing w:val="-3"/>
        </w:rPr>
        <w:t xml:space="preserve"> </w:t>
      </w:r>
      <w:r>
        <w:t>Chapman</w:t>
      </w:r>
      <w:r>
        <w:rPr>
          <w:spacing w:val="-3"/>
        </w:rPr>
        <w:t xml:space="preserve"> </w:t>
      </w:r>
      <w:r>
        <w:t>at</w:t>
      </w:r>
      <w:r>
        <w:rPr>
          <w:spacing w:val="-1"/>
        </w:rPr>
        <w:t xml:space="preserve"> </w:t>
      </w:r>
      <w:r>
        <w:t>the</w:t>
      </w:r>
      <w:r>
        <w:rPr>
          <w:spacing w:val="-4"/>
        </w:rPr>
        <w:t xml:space="preserve"> </w:t>
      </w:r>
      <w:r>
        <w:t>Oregon</w:t>
      </w:r>
      <w:r>
        <w:rPr>
          <w:spacing w:val="-5"/>
        </w:rPr>
        <w:t xml:space="preserve"> </w:t>
      </w:r>
      <w:r>
        <w:t>Department</w:t>
      </w:r>
      <w:r>
        <w:rPr>
          <w:spacing w:val="-1"/>
        </w:rPr>
        <w:t xml:space="preserve"> </w:t>
      </w:r>
      <w:r>
        <w:t>of</w:t>
      </w:r>
      <w:r>
        <w:rPr>
          <w:spacing w:val="-4"/>
        </w:rPr>
        <w:t xml:space="preserve"> </w:t>
      </w:r>
      <w:r>
        <w:t>Emergency</w:t>
      </w:r>
      <w:r>
        <w:rPr>
          <w:spacing w:val="-3"/>
        </w:rPr>
        <w:t xml:space="preserve"> </w:t>
      </w:r>
      <w:r>
        <w:t>Management</w:t>
      </w:r>
      <w:r>
        <w:rPr>
          <w:spacing w:val="-4"/>
        </w:rPr>
        <w:t xml:space="preserve"> </w:t>
      </w:r>
      <w:r>
        <w:t>at</w:t>
      </w:r>
      <w:r>
        <w:rPr>
          <w:spacing w:val="-4"/>
        </w:rPr>
        <w:t xml:space="preserve"> </w:t>
      </w:r>
      <w:r>
        <w:t>telephone</w:t>
      </w:r>
      <w:r>
        <w:rPr>
          <w:spacing w:val="-4"/>
        </w:rPr>
        <w:t xml:space="preserve"> </w:t>
      </w:r>
      <w:r>
        <w:t>971- 283</w:t>
      </w:r>
      <w:r>
        <w:t xml:space="preserve">-4607, or email </w:t>
      </w:r>
      <w:hyperlink r:id="rId17">
        <w:r w:rsidR="002F0D44">
          <w:t>SWIC.OR@DAS.Oregon.gov</w:t>
        </w:r>
      </w:hyperlink>
      <w:r>
        <w:t xml:space="preserve"> at least 72 hours prior to the meeting with your request.</w:t>
      </w:r>
    </w:p>
    <w:p w14:paraId="1D1E4C5C" w14:textId="77777777" w:rsidR="002F0D44" w:rsidRDefault="002F0D44">
      <w:pPr>
        <w:pStyle w:val="BodyText"/>
        <w:spacing w:before="139"/>
        <w:rPr>
          <w:sz w:val="20"/>
        </w:rPr>
      </w:pPr>
    </w:p>
    <w:tbl>
      <w:tblPr>
        <w:tblW w:w="0" w:type="auto"/>
        <w:tblInd w:w="310" w:type="dxa"/>
        <w:tblBorders>
          <w:top w:val="thickThinMediumGap" w:sz="1" w:space="0" w:color="008080"/>
          <w:left w:val="thickThinMediumGap" w:sz="1" w:space="0" w:color="008080"/>
          <w:bottom w:val="thickThinMediumGap" w:sz="1" w:space="0" w:color="008080"/>
          <w:right w:val="thickThinMediumGap" w:sz="1" w:space="0" w:color="008080"/>
          <w:insideH w:val="thickThinMediumGap" w:sz="1" w:space="0" w:color="008080"/>
          <w:insideV w:val="thickThinMediumGap" w:sz="1" w:space="0" w:color="008080"/>
        </w:tblBorders>
        <w:tblLayout w:type="fixed"/>
        <w:tblCellMar>
          <w:left w:w="0" w:type="dxa"/>
          <w:right w:w="0" w:type="dxa"/>
        </w:tblCellMar>
        <w:tblLook w:val="01E0" w:firstRow="1" w:lastRow="1" w:firstColumn="1" w:lastColumn="1" w:noHBand="0" w:noVBand="0"/>
      </w:tblPr>
      <w:tblGrid>
        <w:gridCol w:w="4051"/>
        <w:gridCol w:w="6749"/>
      </w:tblGrid>
      <w:tr w:rsidR="002F0D44" w14:paraId="54497CA0" w14:textId="77777777">
        <w:trPr>
          <w:trHeight w:val="508"/>
        </w:trPr>
        <w:tc>
          <w:tcPr>
            <w:tcW w:w="10800" w:type="dxa"/>
            <w:gridSpan w:val="2"/>
            <w:tcBorders>
              <w:bottom w:val="nil"/>
              <w:right w:val="thinThickMediumGap" w:sz="1" w:space="0" w:color="008080"/>
            </w:tcBorders>
          </w:tcPr>
          <w:p w14:paraId="2E642E1B" w14:textId="77777777" w:rsidR="002F0D44" w:rsidRDefault="006A32FA">
            <w:pPr>
              <w:pStyle w:val="TableParagraph"/>
              <w:spacing w:line="436" w:lineRule="exact"/>
              <w:ind w:left="4321"/>
              <w:rPr>
                <w:sz w:val="40"/>
              </w:rPr>
            </w:pPr>
            <w:r>
              <w:rPr>
                <w:color w:val="008080"/>
                <w:sz w:val="40"/>
              </w:rPr>
              <w:t>SIEC</w:t>
            </w:r>
            <w:r>
              <w:rPr>
                <w:color w:val="008080"/>
                <w:spacing w:val="-6"/>
                <w:sz w:val="40"/>
              </w:rPr>
              <w:t xml:space="preserve"> </w:t>
            </w:r>
            <w:r>
              <w:rPr>
                <w:color w:val="008080"/>
                <w:sz w:val="40"/>
              </w:rPr>
              <w:t>QUARTERLY</w:t>
            </w:r>
            <w:r>
              <w:rPr>
                <w:color w:val="008080"/>
                <w:spacing w:val="-5"/>
                <w:sz w:val="40"/>
              </w:rPr>
              <w:t xml:space="preserve"> </w:t>
            </w:r>
            <w:r>
              <w:rPr>
                <w:color w:val="008080"/>
                <w:spacing w:val="-2"/>
                <w:sz w:val="40"/>
              </w:rPr>
              <w:t>MEETING</w:t>
            </w:r>
          </w:p>
        </w:tc>
      </w:tr>
      <w:tr w:rsidR="002F0D44" w14:paraId="64841179" w14:textId="77777777">
        <w:trPr>
          <w:trHeight w:val="347"/>
        </w:trPr>
        <w:tc>
          <w:tcPr>
            <w:tcW w:w="10800" w:type="dxa"/>
            <w:gridSpan w:val="2"/>
            <w:tcBorders>
              <w:top w:val="nil"/>
              <w:left w:val="nil"/>
              <w:bottom w:val="nil"/>
              <w:right w:val="nil"/>
            </w:tcBorders>
            <w:shd w:val="clear" w:color="auto" w:fill="008080"/>
          </w:tcPr>
          <w:p w14:paraId="223EF685" w14:textId="77777777" w:rsidR="002F0D44" w:rsidRDefault="006A32FA">
            <w:pPr>
              <w:pStyle w:val="TableParagraph"/>
              <w:spacing w:line="328" w:lineRule="exact"/>
              <w:ind w:left="309"/>
              <w:rPr>
                <w:sz w:val="28"/>
              </w:rPr>
            </w:pPr>
            <w:r>
              <w:rPr>
                <w:color w:val="FFFFFF"/>
                <w:sz w:val="28"/>
              </w:rPr>
              <w:t>Agenda</w:t>
            </w:r>
            <w:r>
              <w:rPr>
                <w:color w:val="FFFFFF"/>
                <w:spacing w:val="-5"/>
                <w:sz w:val="28"/>
              </w:rPr>
              <w:t xml:space="preserve"> </w:t>
            </w:r>
            <w:r>
              <w:rPr>
                <w:color w:val="FFFFFF"/>
                <w:spacing w:val="-2"/>
                <w:sz w:val="28"/>
              </w:rPr>
              <w:t>Notes</w:t>
            </w:r>
          </w:p>
        </w:tc>
      </w:tr>
      <w:tr w:rsidR="002F0D44" w14:paraId="2DAFE075" w14:textId="77777777">
        <w:trPr>
          <w:trHeight w:val="721"/>
        </w:trPr>
        <w:tc>
          <w:tcPr>
            <w:tcW w:w="10800" w:type="dxa"/>
            <w:gridSpan w:val="2"/>
            <w:tcBorders>
              <w:top w:val="single" w:sz="8" w:space="0" w:color="008080"/>
              <w:bottom w:val="nil"/>
              <w:right w:val="thinThickMediumGap" w:sz="1" w:space="0" w:color="008080"/>
            </w:tcBorders>
          </w:tcPr>
          <w:p w14:paraId="399F41E6" w14:textId="77777777" w:rsidR="002F0D44" w:rsidRDefault="002F0D44">
            <w:pPr>
              <w:pStyle w:val="TableParagraph"/>
              <w:rPr>
                <w:rFonts w:ascii="Times New Roman"/>
                <w:sz w:val="24"/>
              </w:rPr>
            </w:pPr>
          </w:p>
        </w:tc>
      </w:tr>
      <w:tr w:rsidR="002F0D44" w14:paraId="4F295B83" w14:textId="77777777">
        <w:trPr>
          <w:trHeight w:val="345"/>
        </w:trPr>
        <w:tc>
          <w:tcPr>
            <w:tcW w:w="10800" w:type="dxa"/>
            <w:gridSpan w:val="2"/>
            <w:tcBorders>
              <w:top w:val="nil"/>
              <w:left w:val="nil"/>
              <w:bottom w:val="nil"/>
              <w:right w:val="nil"/>
            </w:tcBorders>
            <w:shd w:val="clear" w:color="auto" w:fill="008080"/>
          </w:tcPr>
          <w:p w14:paraId="4F42C26B" w14:textId="77777777" w:rsidR="002F0D44" w:rsidRDefault="006A32FA">
            <w:pPr>
              <w:pStyle w:val="TableParagraph"/>
              <w:tabs>
                <w:tab w:val="left" w:pos="4187"/>
              </w:tabs>
              <w:spacing w:line="325" w:lineRule="exact"/>
              <w:ind w:left="309"/>
              <w:rPr>
                <w:sz w:val="28"/>
              </w:rPr>
            </w:pPr>
            <w:r>
              <w:rPr>
                <w:color w:val="FFFFFF"/>
                <w:sz w:val="28"/>
              </w:rPr>
              <w:t>Agenda</w:t>
            </w:r>
            <w:r>
              <w:rPr>
                <w:color w:val="FFFFFF"/>
                <w:spacing w:val="-7"/>
                <w:sz w:val="28"/>
              </w:rPr>
              <w:t xml:space="preserve"> </w:t>
            </w:r>
            <w:r>
              <w:rPr>
                <w:color w:val="FFFFFF"/>
                <w:spacing w:val="-4"/>
                <w:sz w:val="28"/>
              </w:rPr>
              <w:t>Item</w:t>
            </w:r>
            <w:r>
              <w:rPr>
                <w:color w:val="FFFFFF"/>
                <w:sz w:val="28"/>
              </w:rPr>
              <w:tab/>
            </w:r>
            <w:r>
              <w:rPr>
                <w:color w:val="FFFFFF"/>
                <w:spacing w:val="-4"/>
                <w:sz w:val="28"/>
              </w:rPr>
              <w:t>Notes</w:t>
            </w:r>
          </w:p>
        </w:tc>
      </w:tr>
      <w:tr w:rsidR="002F0D44" w14:paraId="6FA737E9" w14:textId="77777777">
        <w:trPr>
          <w:trHeight w:val="803"/>
        </w:trPr>
        <w:tc>
          <w:tcPr>
            <w:tcW w:w="4051" w:type="dxa"/>
            <w:tcBorders>
              <w:top w:val="single" w:sz="6" w:space="0" w:color="008080"/>
              <w:bottom w:val="single" w:sz="8" w:space="0" w:color="008080"/>
              <w:right w:val="single" w:sz="8" w:space="0" w:color="008080"/>
            </w:tcBorders>
          </w:tcPr>
          <w:p w14:paraId="00A885DD" w14:textId="77777777" w:rsidR="002F0D44" w:rsidRDefault="002F0D44">
            <w:pPr>
              <w:pStyle w:val="TableParagraph"/>
              <w:rPr>
                <w:rFonts w:ascii="Times New Roman"/>
                <w:sz w:val="24"/>
              </w:rPr>
            </w:pPr>
          </w:p>
        </w:tc>
        <w:tc>
          <w:tcPr>
            <w:tcW w:w="6749" w:type="dxa"/>
            <w:tcBorders>
              <w:top w:val="single" w:sz="6" w:space="0" w:color="008080"/>
              <w:left w:val="single" w:sz="8" w:space="0" w:color="008080"/>
              <w:bottom w:val="single" w:sz="8" w:space="0" w:color="008080"/>
              <w:right w:val="thinThickMediumGap" w:sz="1" w:space="0" w:color="008080"/>
            </w:tcBorders>
          </w:tcPr>
          <w:p w14:paraId="5C241785" w14:textId="77777777" w:rsidR="002F0D44" w:rsidRDefault="002F0D44">
            <w:pPr>
              <w:pStyle w:val="TableParagraph"/>
              <w:rPr>
                <w:rFonts w:ascii="Times New Roman"/>
                <w:sz w:val="24"/>
              </w:rPr>
            </w:pPr>
          </w:p>
        </w:tc>
      </w:tr>
      <w:tr w:rsidR="002F0D44" w14:paraId="6B883CE4" w14:textId="77777777">
        <w:trPr>
          <w:trHeight w:val="968"/>
        </w:trPr>
        <w:tc>
          <w:tcPr>
            <w:tcW w:w="4051" w:type="dxa"/>
            <w:tcBorders>
              <w:top w:val="single" w:sz="8" w:space="0" w:color="008080"/>
              <w:bottom w:val="single" w:sz="8" w:space="0" w:color="008080"/>
              <w:right w:val="single" w:sz="8" w:space="0" w:color="008080"/>
            </w:tcBorders>
          </w:tcPr>
          <w:p w14:paraId="7D18CED7" w14:textId="77777777" w:rsidR="002F0D44" w:rsidRDefault="002F0D44">
            <w:pPr>
              <w:pStyle w:val="TableParagraph"/>
              <w:rPr>
                <w:rFonts w:ascii="Times New Roman"/>
                <w:sz w:val="24"/>
              </w:rPr>
            </w:pPr>
          </w:p>
        </w:tc>
        <w:tc>
          <w:tcPr>
            <w:tcW w:w="6749" w:type="dxa"/>
            <w:tcBorders>
              <w:top w:val="single" w:sz="8" w:space="0" w:color="008080"/>
              <w:left w:val="single" w:sz="8" w:space="0" w:color="008080"/>
              <w:bottom w:val="single" w:sz="8" w:space="0" w:color="008080"/>
              <w:right w:val="thinThickMediumGap" w:sz="1" w:space="0" w:color="008080"/>
            </w:tcBorders>
          </w:tcPr>
          <w:p w14:paraId="3BC40F35" w14:textId="77777777" w:rsidR="002F0D44" w:rsidRDefault="002F0D44">
            <w:pPr>
              <w:pStyle w:val="TableParagraph"/>
              <w:rPr>
                <w:rFonts w:ascii="Times New Roman"/>
                <w:sz w:val="24"/>
              </w:rPr>
            </w:pPr>
          </w:p>
        </w:tc>
      </w:tr>
      <w:tr w:rsidR="002F0D44" w14:paraId="7961EE90" w14:textId="77777777">
        <w:trPr>
          <w:trHeight w:val="1050"/>
        </w:trPr>
        <w:tc>
          <w:tcPr>
            <w:tcW w:w="4051" w:type="dxa"/>
            <w:tcBorders>
              <w:top w:val="single" w:sz="8" w:space="0" w:color="008080"/>
              <w:bottom w:val="single" w:sz="8" w:space="0" w:color="008080"/>
              <w:right w:val="single" w:sz="8" w:space="0" w:color="008080"/>
            </w:tcBorders>
          </w:tcPr>
          <w:p w14:paraId="6494F275" w14:textId="77777777" w:rsidR="002F0D44" w:rsidRDefault="002F0D44">
            <w:pPr>
              <w:pStyle w:val="TableParagraph"/>
              <w:rPr>
                <w:rFonts w:ascii="Times New Roman"/>
                <w:sz w:val="24"/>
              </w:rPr>
            </w:pPr>
          </w:p>
        </w:tc>
        <w:tc>
          <w:tcPr>
            <w:tcW w:w="6749" w:type="dxa"/>
            <w:tcBorders>
              <w:top w:val="single" w:sz="8" w:space="0" w:color="008080"/>
              <w:left w:val="single" w:sz="8" w:space="0" w:color="008080"/>
              <w:bottom w:val="single" w:sz="8" w:space="0" w:color="008080"/>
              <w:right w:val="thinThickMediumGap" w:sz="1" w:space="0" w:color="008080"/>
            </w:tcBorders>
          </w:tcPr>
          <w:p w14:paraId="4126679E" w14:textId="77777777" w:rsidR="002F0D44" w:rsidRDefault="002F0D44">
            <w:pPr>
              <w:pStyle w:val="TableParagraph"/>
              <w:rPr>
                <w:rFonts w:ascii="Times New Roman"/>
                <w:sz w:val="24"/>
              </w:rPr>
            </w:pPr>
          </w:p>
        </w:tc>
      </w:tr>
      <w:tr w:rsidR="002F0D44" w14:paraId="449B8333" w14:textId="77777777">
        <w:trPr>
          <w:trHeight w:val="577"/>
        </w:trPr>
        <w:tc>
          <w:tcPr>
            <w:tcW w:w="10800" w:type="dxa"/>
            <w:gridSpan w:val="2"/>
            <w:tcBorders>
              <w:top w:val="nil"/>
              <w:left w:val="nil"/>
              <w:bottom w:val="nil"/>
              <w:right w:val="nil"/>
            </w:tcBorders>
            <w:shd w:val="clear" w:color="auto" w:fill="008080"/>
          </w:tcPr>
          <w:p w14:paraId="3D0A062B" w14:textId="77777777" w:rsidR="002F0D44" w:rsidRDefault="006A32FA">
            <w:pPr>
              <w:pStyle w:val="TableParagraph"/>
              <w:spacing w:before="16"/>
              <w:ind w:left="309"/>
              <w:rPr>
                <w:sz w:val="28"/>
              </w:rPr>
            </w:pPr>
            <w:r>
              <w:rPr>
                <w:color w:val="FFFFFF"/>
                <w:spacing w:val="-2"/>
                <w:sz w:val="28"/>
              </w:rPr>
              <w:t>Decisions</w:t>
            </w:r>
          </w:p>
        </w:tc>
      </w:tr>
    </w:tbl>
    <w:p w14:paraId="1D0524BB" w14:textId="77777777" w:rsidR="002F0D44" w:rsidRDefault="002F0D44">
      <w:pPr>
        <w:rPr>
          <w:sz w:val="28"/>
        </w:rPr>
        <w:sectPr w:rsidR="002F0D44">
          <w:pgSz w:w="12240" w:h="15840"/>
          <w:pgMar w:top="1760" w:right="120" w:bottom="280" w:left="620" w:header="316" w:footer="0" w:gutter="0"/>
          <w:cols w:space="720"/>
        </w:sectPr>
      </w:pPr>
    </w:p>
    <w:p w14:paraId="695ECE4E" w14:textId="77777777" w:rsidR="002F0D44" w:rsidRDefault="002F0D44">
      <w:pPr>
        <w:pStyle w:val="BodyText"/>
        <w:spacing w:before="4"/>
        <w:rPr>
          <w:sz w:val="16"/>
        </w:rPr>
      </w:pPr>
    </w:p>
    <w:sectPr w:rsidR="002F0D44">
      <w:pgSz w:w="12240" w:h="15840"/>
      <w:pgMar w:top="1760" w:right="120" w:bottom="280" w:left="620" w:header="316"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CHAPMAN William J * OEM" w:date="2025-02-04T08:50:00Z" w:initials="WC">
    <w:p w14:paraId="56C911BC" w14:textId="77777777" w:rsidR="002B73E2" w:rsidRDefault="002B73E2" w:rsidP="002B73E2">
      <w:pPr>
        <w:pStyle w:val="CommentText"/>
      </w:pPr>
      <w:r>
        <w:rPr>
          <w:rStyle w:val="CommentReference"/>
        </w:rPr>
        <w:annotationRef/>
      </w:r>
      <w:r>
        <w:t>Can you fix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C91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89BD08" w16cex:dateUtc="2025-02-04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911BC" w16cid:durableId="5089B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5A47" w14:textId="77777777" w:rsidR="009E6C9B" w:rsidRDefault="009E6C9B">
      <w:r>
        <w:separator/>
      </w:r>
    </w:p>
  </w:endnote>
  <w:endnote w:type="continuationSeparator" w:id="0">
    <w:p w14:paraId="040C011C" w14:textId="77777777" w:rsidR="009E6C9B" w:rsidRDefault="009E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DE2D" w14:textId="77777777" w:rsidR="009E6C9B" w:rsidRDefault="009E6C9B">
      <w:r>
        <w:separator/>
      </w:r>
    </w:p>
  </w:footnote>
  <w:footnote w:type="continuationSeparator" w:id="0">
    <w:p w14:paraId="3671EFC3" w14:textId="77777777" w:rsidR="009E6C9B" w:rsidRDefault="009E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2003" w14:textId="77777777" w:rsidR="002F0D44" w:rsidRDefault="006A32FA">
    <w:pPr>
      <w:pStyle w:val="BodyText"/>
      <w:spacing w:line="14" w:lineRule="auto"/>
      <w:rPr>
        <w:sz w:val="20"/>
      </w:rPr>
    </w:pPr>
    <w:r>
      <w:rPr>
        <w:noProof/>
      </w:rPr>
      <w:drawing>
        <wp:anchor distT="0" distB="0" distL="0" distR="0" simplePos="0" relativeHeight="487403008" behindDoc="1" locked="0" layoutInCell="1" allowOverlap="1" wp14:anchorId="7AB1F286" wp14:editId="17B20A93">
          <wp:simplePos x="0" y="0"/>
          <wp:positionH relativeFrom="page">
            <wp:posOffset>372110</wp:posOffset>
          </wp:positionH>
          <wp:positionV relativeFrom="page">
            <wp:posOffset>200660</wp:posOffset>
          </wp:positionV>
          <wp:extent cx="775854" cy="7861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54" cy="786116"/>
                  </a:xfrm>
                  <a:prstGeom prst="rect">
                    <a:avLst/>
                  </a:prstGeom>
                </pic:spPr>
              </pic:pic>
            </a:graphicData>
          </a:graphic>
        </wp:anchor>
      </w:drawing>
    </w:r>
    <w:r>
      <w:rPr>
        <w:noProof/>
      </w:rPr>
      <mc:AlternateContent>
        <mc:Choice Requires="wps">
          <w:drawing>
            <wp:anchor distT="0" distB="0" distL="0" distR="0" simplePos="0" relativeHeight="487403520" behindDoc="1" locked="0" layoutInCell="1" allowOverlap="1" wp14:anchorId="244C61AD" wp14:editId="214BED23">
              <wp:simplePos x="0" y="0"/>
              <wp:positionH relativeFrom="page">
                <wp:posOffset>1261363</wp:posOffset>
              </wp:positionH>
              <wp:positionV relativeFrom="page">
                <wp:posOffset>445748</wp:posOffset>
              </wp:positionV>
              <wp:extent cx="6064885" cy="688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885" cy="688975"/>
                      </a:xfrm>
                      <a:prstGeom prst="rect">
                        <a:avLst/>
                      </a:prstGeom>
                    </wps:spPr>
                    <wps:txbx>
                      <w:txbxContent>
                        <w:p w14:paraId="78D50F89" w14:textId="77777777" w:rsidR="002F0D44" w:rsidRDefault="006A32FA">
                          <w:pPr>
                            <w:spacing w:before="7" w:line="459" w:lineRule="exact"/>
                            <w:ind w:left="20"/>
                            <w:rPr>
                              <w:rFonts w:ascii="Arial"/>
                              <w:sz w:val="40"/>
                            </w:rPr>
                          </w:pPr>
                          <w:r>
                            <w:rPr>
                              <w:rFonts w:ascii="Arial"/>
                              <w:sz w:val="40"/>
                            </w:rPr>
                            <w:t>STATE</w:t>
                          </w:r>
                          <w:r>
                            <w:rPr>
                              <w:rFonts w:ascii="Arial"/>
                              <w:spacing w:val="-13"/>
                              <w:sz w:val="40"/>
                            </w:rPr>
                            <w:t xml:space="preserve"> </w:t>
                          </w:r>
                          <w:r>
                            <w:rPr>
                              <w:rFonts w:ascii="Arial"/>
                              <w:sz w:val="40"/>
                            </w:rPr>
                            <w:t>INTEROPERABILITY</w:t>
                          </w:r>
                          <w:r>
                            <w:rPr>
                              <w:rFonts w:ascii="Arial"/>
                              <w:spacing w:val="-10"/>
                              <w:sz w:val="40"/>
                            </w:rPr>
                            <w:t xml:space="preserve"> </w:t>
                          </w:r>
                          <w:r>
                            <w:rPr>
                              <w:rFonts w:ascii="Arial"/>
                              <w:sz w:val="40"/>
                            </w:rPr>
                            <w:t>EXECUTIVE</w:t>
                          </w:r>
                          <w:r>
                            <w:rPr>
                              <w:rFonts w:ascii="Arial"/>
                              <w:spacing w:val="-24"/>
                              <w:sz w:val="40"/>
                            </w:rPr>
                            <w:t xml:space="preserve"> </w:t>
                          </w:r>
                          <w:r>
                            <w:rPr>
                              <w:rFonts w:ascii="Arial"/>
                              <w:spacing w:val="-2"/>
                              <w:sz w:val="40"/>
                            </w:rPr>
                            <w:t>COUNCIL</w:t>
                          </w:r>
                        </w:p>
                        <w:p w14:paraId="20C1E0F9" w14:textId="77777777" w:rsidR="002F0D44" w:rsidRDefault="006A32FA">
                          <w:pPr>
                            <w:spacing w:line="597" w:lineRule="exact"/>
                            <w:ind w:left="3845"/>
                            <w:rPr>
                              <w:rFonts w:ascii="Arial"/>
                              <w:sz w:val="52"/>
                            </w:rPr>
                          </w:pPr>
                          <w:r>
                            <w:rPr>
                              <w:rFonts w:ascii="Arial"/>
                              <w:sz w:val="52"/>
                            </w:rPr>
                            <w:t>QUARTERLY</w:t>
                          </w:r>
                          <w:r>
                            <w:rPr>
                              <w:rFonts w:ascii="Arial"/>
                              <w:spacing w:val="-18"/>
                              <w:sz w:val="52"/>
                            </w:rPr>
                            <w:t xml:space="preserve"> </w:t>
                          </w:r>
                          <w:r>
                            <w:rPr>
                              <w:rFonts w:ascii="Arial"/>
                              <w:spacing w:val="-2"/>
                              <w:sz w:val="52"/>
                            </w:rPr>
                            <w:t>MEETING</w:t>
                          </w:r>
                        </w:p>
                      </w:txbxContent>
                    </wps:txbx>
                    <wps:bodyPr wrap="square" lIns="0" tIns="0" rIns="0" bIns="0" rtlCol="0">
                      <a:noAutofit/>
                    </wps:bodyPr>
                  </wps:wsp>
                </a:graphicData>
              </a:graphic>
            </wp:anchor>
          </w:drawing>
        </mc:Choice>
        <mc:Fallback>
          <w:pict>
            <v:shapetype w14:anchorId="244C61AD" id="_x0000_t202" coordsize="21600,21600" o:spt="202" path="m,l,21600r21600,l21600,xe">
              <v:stroke joinstyle="miter"/>
              <v:path gradientshapeok="t" o:connecttype="rect"/>
            </v:shapetype>
            <v:shape id="Textbox 2" o:spid="_x0000_s1026" type="#_x0000_t202" style="position:absolute;margin-left:99.3pt;margin-top:35.1pt;width:477.55pt;height:5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" filled="f" stroked="f">
              <v:textbox inset="0,0,0,0">
                <w:txbxContent>
                  <w:p w14:paraId="78D50F89" w14:textId="77777777" w:rsidR="002F0D44" w:rsidRDefault="006A32FA">
                    <w:pPr>
                      <w:spacing w:before="7" w:line="459" w:lineRule="exact"/>
                      <w:ind w:left="20"/>
                      <w:rPr>
                        <w:rFonts w:ascii="Arial"/>
                        <w:sz w:val="40"/>
                      </w:rPr>
                    </w:pPr>
                    <w:r>
                      <w:rPr>
                        <w:rFonts w:ascii="Arial"/>
                        <w:sz w:val="40"/>
                      </w:rPr>
                      <w:t>STATE</w:t>
                    </w:r>
                    <w:r>
                      <w:rPr>
                        <w:rFonts w:ascii="Arial"/>
                        <w:spacing w:val="-13"/>
                        <w:sz w:val="40"/>
                      </w:rPr>
                      <w:t xml:space="preserve"> </w:t>
                    </w:r>
                    <w:r>
                      <w:rPr>
                        <w:rFonts w:ascii="Arial"/>
                        <w:sz w:val="40"/>
                      </w:rPr>
                      <w:t>INTEROPERABILITY</w:t>
                    </w:r>
                    <w:r>
                      <w:rPr>
                        <w:rFonts w:ascii="Arial"/>
                        <w:spacing w:val="-10"/>
                        <w:sz w:val="40"/>
                      </w:rPr>
                      <w:t xml:space="preserve"> </w:t>
                    </w:r>
                    <w:r>
                      <w:rPr>
                        <w:rFonts w:ascii="Arial"/>
                        <w:sz w:val="40"/>
                      </w:rPr>
                      <w:t>EXECUTIVE</w:t>
                    </w:r>
                    <w:r>
                      <w:rPr>
                        <w:rFonts w:ascii="Arial"/>
                        <w:spacing w:val="-24"/>
                        <w:sz w:val="40"/>
                      </w:rPr>
                      <w:t xml:space="preserve"> </w:t>
                    </w:r>
                    <w:r>
                      <w:rPr>
                        <w:rFonts w:ascii="Arial"/>
                        <w:spacing w:val="-2"/>
                        <w:sz w:val="40"/>
                      </w:rPr>
                      <w:t>COUNCIL</w:t>
                    </w:r>
                  </w:p>
                  <w:p w14:paraId="20C1E0F9" w14:textId="77777777" w:rsidR="002F0D44" w:rsidRDefault="006A32FA">
                    <w:pPr>
                      <w:spacing w:line="597" w:lineRule="exact"/>
                      <w:ind w:left="3845"/>
                      <w:rPr>
                        <w:rFonts w:ascii="Arial"/>
                        <w:sz w:val="52"/>
                      </w:rPr>
                    </w:pPr>
                    <w:r>
                      <w:rPr>
                        <w:rFonts w:ascii="Arial"/>
                        <w:sz w:val="52"/>
                      </w:rPr>
                      <w:t>QUARTERLY</w:t>
                    </w:r>
                    <w:r>
                      <w:rPr>
                        <w:rFonts w:ascii="Arial"/>
                        <w:spacing w:val="-18"/>
                        <w:sz w:val="52"/>
                      </w:rPr>
                      <w:t xml:space="preserve"> </w:t>
                    </w:r>
                    <w:r>
                      <w:rPr>
                        <w:rFonts w:ascii="Arial"/>
                        <w:spacing w:val="-2"/>
                        <w:sz w:val="52"/>
                      </w:rPr>
                      <w:t>MEETING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0BC"/>
    <w:multiLevelType w:val="hybridMultilevel"/>
    <w:tmpl w:val="CC6E0DBE"/>
    <w:lvl w:ilvl="0" w:tplc="729C507E">
      <w:start w:val="1"/>
      <w:numFmt w:val="decimal"/>
      <w:lvlText w:val="%1."/>
      <w:lvlJc w:val="left"/>
      <w:pPr>
        <w:ind w:left="242" w:hanging="243"/>
        <w:jc w:val="left"/>
      </w:pPr>
      <w:rPr>
        <w:rFonts w:ascii="Calibri" w:eastAsia="Calibri" w:hAnsi="Calibri" w:cs="Calibri" w:hint="default"/>
        <w:b/>
        <w:bCs/>
        <w:i w:val="0"/>
        <w:iCs w:val="0"/>
        <w:spacing w:val="0"/>
        <w:w w:val="100"/>
        <w:sz w:val="24"/>
        <w:szCs w:val="24"/>
        <w:lang w:val="en-US" w:eastAsia="en-US" w:bidi="ar-SA"/>
      </w:rPr>
    </w:lvl>
    <w:lvl w:ilvl="1" w:tplc="473C403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241EE906">
      <w:numFmt w:val="bullet"/>
      <w:lvlText w:val="•"/>
      <w:lvlJc w:val="left"/>
      <w:pPr>
        <w:ind w:left="1873" w:hanging="360"/>
      </w:pPr>
      <w:rPr>
        <w:rFonts w:hint="default"/>
        <w:lang w:val="en-US" w:eastAsia="en-US" w:bidi="ar-SA"/>
      </w:rPr>
    </w:lvl>
    <w:lvl w:ilvl="3" w:tplc="37E4892E">
      <w:numFmt w:val="bullet"/>
      <w:lvlText w:val="•"/>
      <w:lvlJc w:val="left"/>
      <w:pPr>
        <w:ind w:left="3027" w:hanging="360"/>
      </w:pPr>
      <w:rPr>
        <w:rFonts w:hint="default"/>
        <w:lang w:val="en-US" w:eastAsia="en-US" w:bidi="ar-SA"/>
      </w:rPr>
    </w:lvl>
    <w:lvl w:ilvl="4" w:tplc="126AC9B4">
      <w:numFmt w:val="bullet"/>
      <w:lvlText w:val="•"/>
      <w:lvlJc w:val="left"/>
      <w:pPr>
        <w:ind w:left="4180" w:hanging="360"/>
      </w:pPr>
      <w:rPr>
        <w:rFonts w:hint="default"/>
        <w:lang w:val="en-US" w:eastAsia="en-US" w:bidi="ar-SA"/>
      </w:rPr>
    </w:lvl>
    <w:lvl w:ilvl="5" w:tplc="87DC6794">
      <w:numFmt w:val="bullet"/>
      <w:lvlText w:val="•"/>
      <w:lvlJc w:val="left"/>
      <w:pPr>
        <w:ind w:left="5334" w:hanging="360"/>
      </w:pPr>
      <w:rPr>
        <w:rFonts w:hint="default"/>
        <w:lang w:val="en-US" w:eastAsia="en-US" w:bidi="ar-SA"/>
      </w:rPr>
    </w:lvl>
    <w:lvl w:ilvl="6" w:tplc="0FA8F898">
      <w:numFmt w:val="bullet"/>
      <w:lvlText w:val="•"/>
      <w:lvlJc w:val="left"/>
      <w:pPr>
        <w:ind w:left="6487" w:hanging="360"/>
      </w:pPr>
      <w:rPr>
        <w:rFonts w:hint="default"/>
        <w:lang w:val="en-US" w:eastAsia="en-US" w:bidi="ar-SA"/>
      </w:rPr>
    </w:lvl>
    <w:lvl w:ilvl="7" w:tplc="77C67F6E">
      <w:numFmt w:val="bullet"/>
      <w:lvlText w:val="•"/>
      <w:lvlJc w:val="left"/>
      <w:pPr>
        <w:ind w:left="7641" w:hanging="360"/>
      </w:pPr>
      <w:rPr>
        <w:rFonts w:hint="default"/>
        <w:lang w:val="en-US" w:eastAsia="en-US" w:bidi="ar-SA"/>
      </w:rPr>
    </w:lvl>
    <w:lvl w:ilvl="8" w:tplc="375C2028">
      <w:numFmt w:val="bullet"/>
      <w:lvlText w:val="•"/>
      <w:lvlJc w:val="left"/>
      <w:pPr>
        <w:ind w:left="8794" w:hanging="360"/>
      </w:pPr>
      <w:rPr>
        <w:rFonts w:hint="default"/>
        <w:lang w:val="en-US" w:eastAsia="en-US" w:bidi="ar-SA"/>
      </w:rPr>
    </w:lvl>
  </w:abstractNum>
  <w:abstractNum w:abstractNumId="1" w15:restartNumberingAfterBreak="0">
    <w:nsid w:val="09A644D8"/>
    <w:multiLevelType w:val="hybridMultilevel"/>
    <w:tmpl w:val="8516460A"/>
    <w:lvl w:ilvl="0" w:tplc="3E387C58">
      <w:numFmt w:val="bullet"/>
      <w:lvlText w:val="o"/>
      <w:lvlJc w:val="left"/>
      <w:pPr>
        <w:ind w:left="686" w:hanging="360"/>
      </w:pPr>
      <w:rPr>
        <w:rFonts w:ascii="Courier New" w:eastAsia="Courier New" w:hAnsi="Courier New" w:cs="Courier New" w:hint="default"/>
        <w:b w:val="0"/>
        <w:bCs w:val="0"/>
        <w:i w:val="0"/>
        <w:iCs w:val="0"/>
        <w:spacing w:val="0"/>
        <w:w w:val="100"/>
        <w:sz w:val="24"/>
        <w:szCs w:val="24"/>
        <w:lang w:val="en-US" w:eastAsia="en-US" w:bidi="ar-SA"/>
      </w:rPr>
    </w:lvl>
    <w:lvl w:ilvl="1" w:tplc="AF2A55FE">
      <w:numFmt w:val="bullet"/>
      <w:lvlText w:val=""/>
      <w:lvlJc w:val="left"/>
      <w:pPr>
        <w:ind w:left="1046" w:hanging="269"/>
      </w:pPr>
      <w:rPr>
        <w:rFonts w:ascii="Wingdings" w:eastAsia="Wingdings" w:hAnsi="Wingdings" w:cs="Wingdings" w:hint="default"/>
        <w:b w:val="0"/>
        <w:bCs w:val="0"/>
        <w:i w:val="0"/>
        <w:iCs w:val="0"/>
        <w:spacing w:val="0"/>
        <w:w w:val="100"/>
        <w:sz w:val="24"/>
        <w:szCs w:val="24"/>
        <w:lang w:val="en-US" w:eastAsia="en-US" w:bidi="ar-SA"/>
      </w:rPr>
    </w:lvl>
    <w:lvl w:ilvl="2" w:tplc="72663CA8">
      <w:numFmt w:val="bullet"/>
      <w:lvlText w:val="•"/>
      <w:lvlJc w:val="left"/>
      <w:pPr>
        <w:ind w:left="2158" w:hanging="269"/>
      </w:pPr>
      <w:rPr>
        <w:rFonts w:hint="default"/>
        <w:lang w:val="en-US" w:eastAsia="en-US" w:bidi="ar-SA"/>
      </w:rPr>
    </w:lvl>
    <w:lvl w:ilvl="3" w:tplc="725EE910">
      <w:numFmt w:val="bullet"/>
      <w:lvlText w:val="•"/>
      <w:lvlJc w:val="left"/>
      <w:pPr>
        <w:ind w:left="3276" w:hanging="269"/>
      </w:pPr>
      <w:rPr>
        <w:rFonts w:hint="default"/>
        <w:lang w:val="en-US" w:eastAsia="en-US" w:bidi="ar-SA"/>
      </w:rPr>
    </w:lvl>
    <w:lvl w:ilvl="4" w:tplc="9B5CBE1C">
      <w:numFmt w:val="bullet"/>
      <w:lvlText w:val="•"/>
      <w:lvlJc w:val="left"/>
      <w:pPr>
        <w:ind w:left="4394" w:hanging="269"/>
      </w:pPr>
      <w:rPr>
        <w:rFonts w:hint="default"/>
        <w:lang w:val="en-US" w:eastAsia="en-US" w:bidi="ar-SA"/>
      </w:rPr>
    </w:lvl>
    <w:lvl w:ilvl="5" w:tplc="EB4C8B2C">
      <w:numFmt w:val="bullet"/>
      <w:lvlText w:val="•"/>
      <w:lvlJc w:val="left"/>
      <w:pPr>
        <w:ind w:left="5512" w:hanging="269"/>
      </w:pPr>
      <w:rPr>
        <w:rFonts w:hint="default"/>
        <w:lang w:val="en-US" w:eastAsia="en-US" w:bidi="ar-SA"/>
      </w:rPr>
    </w:lvl>
    <w:lvl w:ilvl="6" w:tplc="B3E28030">
      <w:numFmt w:val="bullet"/>
      <w:lvlText w:val="•"/>
      <w:lvlJc w:val="left"/>
      <w:pPr>
        <w:ind w:left="6630" w:hanging="269"/>
      </w:pPr>
      <w:rPr>
        <w:rFonts w:hint="default"/>
        <w:lang w:val="en-US" w:eastAsia="en-US" w:bidi="ar-SA"/>
      </w:rPr>
    </w:lvl>
    <w:lvl w:ilvl="7" w:tplc="565EEC62">
      <w:numFmt w:val="bullet"/>
      <w:lvlText w:val="•"/>
      <w:lvlJc w:val="left"/>
      <w:pPr>
        <w:ind w:left="7748" w:hanging="269"/>
      </w:pPr>
      <w:rPr>
        <w:rFonts w:hint="default"/>
        <w:lang w:val="en-US" w:eastAsia="en-US" w:bidi="ar-SA"/>
      </w:rPr>
    </w:lvl>
    <w:lvl w:ilvl="8" w:tplc="E97AB4E0">
      <w:numFmt w:val="bullet"/>
      <w:lvlText w:val="•"/>
      <w:lvlJc w:val="left"/>
      <w:pPr>
        <w:ind w:left="8866" w:hanging="269"/>
      </w:pPr>
      <w:rPr>
        <w:rFonts w:hint="default"/>
        <w:lang w:val="en-US" w:eastAsia="en-US" w:bidi="ar-SA"/>
      </w:rPr>
    </w:lvl>
  </w:abstractNum>
  <w:abstractNum w:abstractNumId="2" w15:restartNumberingAfterBreak="0">
    <w:nsid w:val="09AC32D7"/>
    <w:multiLevelType w:val="hybridMultilevel"/>
    <w:tmpl w:val="57FCEA98"/>
    <w:lvl w:ilvl="0" w:tplc="55484180">
      <w:start w:val="6"/>
      <w:numFmt w:val="decimal"/>
      <w:lvlText w:val="%1."/>
      <w:lvlJc w:val="left"/>
      <w:pPr>
        <w:ind w:left="644" w:hanging="360"/>
        <w:jc w:val="left"/>
      </w:pPr>
      <w:rPr>
        <w:rFonts w:ascii="Calibri" w:eastAsia="Calibri" w:hAnsi="Calibri" w:cs="Calibri" w:hint="default"/>
        <w:b/>
        <w:bCs/>
        <w:i w:val="0"/>
        <w:iCs w:val="0"/>
        <w:spacing w:val="-5"/>
        <w:w w:val="100"/>
        <w:sz w:val="24"/>
        <w:szCs w:val="24"/>
        <w:lang w:val="en-US" w:eastAsia="en-US" w:bidi="ar-SA"/>
      </w:rPr>
    </w:lvl>
    <w:lvl w:ilvl="1" w:tplc="5D60AF9C">
      <w:numFmt w:val="bullet"/>
      <w:lvlText w:val="o"/>
      <w:lvlJc w:val="left"/>
      <w:pPr>
        <w:ind w:left="644" w:hanging="360"/>
      </w:pPr>
      <w:rPr>
        <w:rFonts w:ascii="Courier New" w:eastAsia="Courier New" w:hAnsi="Courier New" w:cs="Courier New" w:hint="default"/>
        <w:b w:val="0"/>
        <w:bCs w:val="0"/>
        <w:i w:val="0"/>
        <w:iCs w:val="0"/>
        <w:spacing w:val="0"/>
        <w:w w:val="100"/>
        <w:sz w:val="24"/>
        <w:szCs w:val="24"/>
        <w:lang w:val="en-US" w:eastAsia="en-US" w:bidi="ar-SA"/>
      </w:rPr>
    </w:lvl>
    <w:lvl w:ilvl="2" w:tplc="87B489D8">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3" w:tplc="849CE79C">
      <w:numFmt w:val="bullet"/>
      <w:lvlText w:val="•"/>
      <w:lvlJc w:val="left"/>
      <w:pPr>
        <w:ind w:left="4500" w:hanging="360"/>
      </w:pPr>
      <w:rPr>
        <w:rFonts w:hint="default"/>
        <w:lang w:val="en-US" w:eastAsia="en-US" w:bidi="ar-SA"/>
      </w:rPr>
    </w:lvl>
    <w:lvl w:ilvl="4" w:tplc="D952993E">
      <w:numFmt w:val="bullet"/>
      <w:lvlText w:val="•"/>
      <w:lvlJc w:val="left"/>
      <w:pPr>
        <w:ind w:left="5500" w:hanging="360"/>
      </w:pPr>
      <w:rPr>
        <w:rFonts w:hint="default"/>
        <w:lang w:val="en-US" w:eastAsia="en-US" w:bidi="ar-SA"/>
      </w:rPr>
    </w:lvl>
    <w:lvl w:ilvl="5" w:tplc="849AA830">
      <w:numFmt w:val="bullet"/>
      <w:lvlText w:val="•"/>
      <w:lvlJc w:val="left"/>
      <w:pPr>
        <w:ind w:left="6500" w:hanging="360"/>
      </w:pPr>
      <w:rPr>
        <w:rFonts w:hint="default"/>
        <w:lang w:val="en-US" w:eastAsia="en-US" w:bidi="ar-SA"/>
      </w:rPr>
    </w:lvl>
    <w:lvl w:ilvl="6" w:tplc="B94E9E50">
      <w:numFmt w:val="bullet"/>
      <w:lvlText w:val="•"/>
      <w:lvlJc w:val="left"/>
      <w:pPr>
        <w:ind w:left="7500" w:hanging="360"/>
      </w:pPr>
      <w:rPr>
        <w:rFonts w:hint="default"/>
        <w:lang w:val="en-US" w:eastAsia="en-US" w:bidi="ar-SA"/>
      </w:rPr>
    </w:lvl>
    <w:lvl w:ilvl="7" w:tplc="EB5019AA">
      <w:numFmt w:val="bullet"/>
      <w:lvlText w:val="•"/>
      <w:lvlJc w:val="left"/>
      <w:pPr>
        <w:ind w:left="8500" w:hanging="360"/>
      </w:pPr>
      <w:rPr>
        <w:rFonts w:hint="default"/>
        <w:lang w:val="en-US" w:eastAsia="en-US" w:bidi="ar-SA"/>
      </w:rPr>
    </w:lvl>
    <w:lvl w:ilvl="8" w:tplc="FC642430">
      <w:numFmt w:val="bullet"/>
      <w:lvlText w:val="•"/>
      <w:lvlJc w:val="left"/>
      <w:pPr>
        <w:ind w:left="9500" w:hanging="360"/>
      </w:pPr>
      <w:rPr>
        <w:rFonts w:hint="default"/>
        <w:lang w:val="en-US" w:eastAsia="en-US" w:bidi="ar-SA"/>
      </w:rPr>
    </w:lvl>
  </w:abstractNum>
  <w:abstractNum w:abstractNumId="3" w15:restartNumberingAfterBreak="0">
    <w:nsid w:val="2788386A"/>
    <w:multiLevelType w:val="hybridMultilevel"/>
    <w:tmpl w:val="0FAA570C"/>
    <w:lvl w:ilvl="0" w:tplc="E0E65FE6">
      <w:start w:val="5"/>
      <w:numFmt w:val="decimal"/>
      <w:lvlText w:val="%1."/>
      <w:lvlJc w:val="left"/>
      <w:pPr>
        <w:ind w:left="235" w:hanging="178"/>
        <w:jc w:val="left"/>
      </w:pPr>
      <w:rPr>
        <w:rFonts w:ascii="Calibri" w:eastAsia="Calibri" w:hAnsi="Calibri" w:cs="Calibri" w:hint="default"/>
        <w:b/>
        <w:bCs/>
        <w:i w:val="0"/>
        <w:iCs w:val="0"/>
        <w:spacing w:val="-24"/>
        <w:w w:val="100"/>
        <w:sz w:val="22"/>
        <w:szCs w:val="22"/>
        <w:lang w:val="en-US" w:eastAsia="en-US" w:bidi="ar-SA"/>
      </w:rPr>
    </w:lvl>
    <w:lvl w:ilvl="1" w:tplc="67FA7342">
      <w:numFmt w:val="bullet"/>
      <w:lvlText w:val="o"/>
      <w:lvlJc w:val="left"/>
      <w:pPr>
        <w:ind w:left="778" w:hanging="360"/>
      </w:pPr>
      <w:rPr>
        <w:rFonts w:ascii="Courier New" w:eastAsia="Courier New" w:hAnsi="Courier New" w:cs="Courier New" w:hint="default"/>
        <w:b w:val="0"/>
        <w:bCs w:val="0"/>
        <w:i w:val="0"/>
        <w:iCs w:val="0"/>
        <w:spacing w:val="0"/>
        <w:w w:val="100"/>
        <w:sz w:val="24"/>
        <w:szCs w:val="24"/>
        <w:lang w:val="en-US" w:eastAsia="en-US" w:bidi="ar-SA"/>
      </w:rPr>
    </w:lvl>
    <w:lvl w:ilvl="2" w:tplc="43AEE600">
      <w:numFmt w:val="bullet"/>
      <w:lvlText w:val=""/>
      <w:lvlJc w:val="left"/>
      <w:pPr>
        <w:ind w:left="1138" w:hanging="360"/>
      </w:pPr>
      <w:rPr>
        <w:rFonts w:ascii="Wingdings" w:eastAsia="Wingdings" w:hAnsi="Wingdings" w:cs="Wingdings" w:hint="default"/>
        <w:b w:val="0"/>
        <w:bCs w:val="0"/>
        <w:i w:val="0"/>
        <w:iCs w:val="0"/>
        <w:spacing w:val="0"/>
        <w:w w:val="100"/>
        <w:sz w:val="24"/>
        <w:szCs w:val="24"/>
        <w:lang w:val="en-US" w:eastAsia="en-US" w:bidi="ar-SA"/>
      </w:rPr>
    </w:lvl>
    <w:lvl w:ilvl="3" w:tplc="37CE5D2C">
      <w:numFmt w:val="bullet"/>
      <w:lvlText w:val="-"/>
      <w:lvlJc w:val="left"/>
      <w:pPr>
        <w:ind w:left="1498" w:hanging="360"/>
      </w:pPr>
      <w:rPr>
        <w:rFonts w:ascii="Calibri" w:eastAsia="Calibri" w:hAnsi="Calibri" w:cs="Calibri" w:hint="default"/>
        <w:b w:val="0"/>
        <w:bCs w:val="0"/>
        <w:i w:val="0"/>
        <w:iCs w:val="0"/>
        <w:spacing w:val="0"/>
        <w:w w:val="100"/>
        <w:sz w:val="24"/>
        <w:szCs w:val="24"/>
        <w:lang w:val="en-US" w:eastAsia="en-US" w:bidi="ar-SA"/>
      </w:rPr>
    </w:lvl>
    <w:lvl w:ilvl="4" w:tplc="DAFA4A02">
      <w:numFmt w:val="bullet"/>
      <w:lvlText w:val="•"/>
      <w:lvlJc w:val="left"/>
      <w:pPr>
        <w:ind w:left="2871" w:hanging="360"/>
      </w:pPr>
      <w:rPr>
        <w:rFonts w:hint="default"/>
        <w:lang w:val="en-US" w:eastAsia="en-US" w:bidi="ar-SA"/>
      </w:rPr>
    </w:lvl>
    <w:lvl w:ilvl="5" w:tplc="85C8C51A">
      <w:numFmt w:val="bullet"/>
      <w:lvlText w:val="•"/>
      <w:lvlJc w:val="left"/>
      <w:pPr>
        <w:ind w:left="4243" w:hanging="360"/>
      </w:pPr>
      <w:rPr>
        <w:rFonts w:hint="default"/>
        <w:lang w:val="en-US" w:eastAsia="en-US" w:bidi="ar-SA"/>
      </w:rPr>
    </w:lvl>
    <w:lvl w:ilvl="6" w:tplc="23D03516">
      <w:numFmt w:val="bullet"/>
      <w:lvlText w:val="•"/>
      <w:lvlJc w:val="left"/>
      <w:pPr>
        <w:ind w:left="5615" w:hanging="360"/>
      </w:pPr>
      <w:rPr>
        <w:rFonts w:hint="default"/>
        <w:lang w:val="en-US" w:eastAsia="en-US" w:bidi="ar-SA"/>
      </w:rPr>
    </w:lvl>
    <w:lvl w:ilvl="7" w:tplc="E3FE4984">
      <w:numFmt w:val="bullet"/>
      <w:lvlText w:val="•"/>
      <w:lvlJc w:val="left"/>
      <w:pPr>
        <w:ind w:left="6986" w:hanging="360"/>
      </w:pPr>
      <w:rPr>
        <w:rFonts w:hint="default"/>
        <w:lang w:val="en-US" w:eastAsia="en-US" w:bidi="ar-SA"/>
      </w:rPr>
    </w:lvl>
    <w:lvl w:ilvl="8" w:tplc="ACC828F8">
      <w:numFmt w:val="bullet"/>
      <w:lvlText w:val="•"/>
      <w:lvlJc w:val="left"/>
      <w:pPr>
        <w:ind w:left="8358" w:hanging="360"/>
      </w:pPr>
      <w:rPr>
        <w:rFonts w:hint="default"/>
        <w:lang w:val="en-US" w:eastAsia="en-US" w:bidi="ar-SA"/>
      </w:rPr>
    </w:lvl>
  </w:abstractNum>
  <w:abstractNum w:abstractNumId="4" w15:restartNumberingAfterBreak="0">
    <w:nsid w:val="2ED43C7C"/>
    <w:multiLevelType w:val="hybridMultilevel"/>
    <w:tmpl w:val="21620AC6"/>
    <w:lvl w:ilvl="0" w:tplc="C83C37D8">
      <w:numFmt w:val="bullet"/>
      <w:lvlText w:val=""/>
      <w:lvlJc w:val="left"/>
      <w:pPr>
        <w:ind w:left="2353" w:hanging="360"/>
      </w:pPr>
      <w:rPr>
        <w:rFonts w:ascii="Wingdings" w:eastAsia="Wingdings" w:hAnsi="Wingdings" w:cs="Wingdings" w:hint="default"/>
        <w:b w:val="0"/>
        <w:bCs w:val="0"/>
        <w:i w:val="0"/>
        <w:iCs w:val="0"/>
        <w:spacing w:val="0"/>
        <w:w w:val="100"/>
        <w:sz w:val="24"/>
        <w:szCs w:val="24"/>
        <w:lang w:val="en-US" w:eastAsia="en-US" w:bidi="ar-SA"/>
      </w:rPr>
    </w:lvl>
    <w:lvl w:ilvl="1" w:tplc="DAC66EB8">
      <w:numFmt w:val="bullet"/>
      <w:lvlText w:val="•"/>
      <w:lvlJc w:val="left"/>
      <w:pPr>
        <w:ind w:left="3274" w:hanging="360"/>
      </w:pPr>
      <w:rPr>
        <w:rFonts w:hint="default"/>
        <w:lang w:val="en-US" w:eastAsia="en-US" w:bidi="ar-SA"/>
      </w:rPr>
    </w:lvl>
    <w:lvl w:ilvl="2" w:tplc="20220740">
      <w:numFmt w:val="bullet"/>
      <w:lvlText w:val="•"/>
      <w:lvlJc w:val="left"/>
      <w:pPr>
        <w:ind w:left="4188" w:hanging="360"/>
      </w:pPr>
      <w:rPr>
        <w:rFonts w:hint="default"/>
        <w:lang w:val="en-US" w:eastAsia="en-US" w:bidi="ar-SA"/>
      </w:rPr>
    </w:lvl>
    <w:lvl w:ilvl="3" w:tplc="78D28F22">
      <w:numFmt w:val="bullet"/>
      <w:lvlText w:val="•"/>
      <w:lvlJc w:val="left"/>
      <w:pPr>
        <w:ind w:left="5102" w:hanging="360"/>
      </w:pPr>
      <w:rPr>
        <w:rFonts w:hint="default"/>
        <w:lang w:val="en-US" w:eastAsia="en-US" w:bidi="ar-SA"/>
      </w:rPr>
    </w:lvl>
    <w:lvl w:ilvl="4" w:tplc="A09278C8">
      <w:numFmt w:val="bullet"/>
      <w:lvlText w:val="•"/>
      <w:lvlJc w:val="left"/>
      <w:pPr>
        <w:ind w:left="6016" w:hanging="360"/>
      </w:pPr>
      <w:rPr>
        <w:rFonts w:hint="default"/>
        <w:lang w:val="en-US" w:eastAsia="en-US" w:bidi="ar-SA"/>
      </w:rPr>
    </w:lvl>
    <w:lvl w:ilvl="5" w:tplc="31A4AB74">
      <w:numFmt w:val="bullet"/>
      <w:lvlText w:val="•"/>
      <w:lvlJc w:val="left"/>
      <w:pPr>
        <w:ind w:left="6930" w:hanging="360"/>
      </w:pPr>
      <w:rPr>
        <w:rFonts w:hint="default"/>
        <w:lang w:val="en-US" w:eastAsia="en-US" w:bidi="ar-SA"/>
      </w:rPr>
    </w:lvl>
    <w:lvl w:ilvl="6" w:tplc="F4E225E0">
      <w:numFmt w:val="bullet"/>
      <w:lvlText w:val="•"/>
      <w:lvlJc w:val="left"/>
      <w:pPr>
        <w:ind w:left="7844" w:hanging="360"/>
      </w:pPr>
      <w:rPr>
        <w:rFonts w:hint="default"/>
        <w:lang w:val="en-US" w:eastAsia="en-US" w:bidi="ar-SA"/>
      </w:rPr>
    </w:lvl>
    <w:lvl w:ilvl="7" w:tplc="7548D576">
      <w:numFmt w:val="bullet"/>
      <w:lvlText w:val="•"/>
      <w:lvlJc w:val="left"/>
      <w:pPr>
        <w:ind w:left="8758" w:hanging="360"/>
      </w:pPr>
      <w:rPr>
        <w:rFonts w:hint="default"/>
        <w:lang w:val="en-US" w:eastAsia="en-US" w:bidi="ar-SA"/>
      </w:rPr>
    </w:lvl>
    <w:lvl w:ilvl="8" w:tplc="CFD47006">
      <w:numFmt w:val="bullet"/>
      <w:lvlText w:val="•"/>
      <w:lvlJc w:val="left"/>
      <w:pPr>
        <w:ind w:left="9672" w:hanging="360"/>
      </w:pPr>
      <w:rPr>
        <w:rFonts w:hint="default"/>
        <w:lang w:val="en-US" w:eastAsia="en-US" w:bidi="ar-SA"/>
      </w:rPr>
    </w:lvl>
  </w:abstractNum>
  <w:abstractNum w:abstractNumId="5" w15:restartNumberingAfterBreak="0">
    <w:nsid w:val="4452385F"/>
    <w:multiLevelType w:val="hybridMultilevel"/>
    <w:tmpl w:val="AC4A4702"/>
    <w:lvl w:ilvl="0" w:tplc="8724F632">
      <w:numFmt w:val="bullet"/>
      <w:lvlText w:val=""/>
      <w:lvlJc w:val="left"/>
      <w:pPr>
        <w:ind w:left="1449" w:hanging="471"/>
      </w:pPr>
      <w:rPr>
        <w:rFonts w:ascii="Wingdings" w:eastAsia="Wingdings" w:hAnsi="Wingdings" w:cs="Wingdings" w:hint="default"/>
        <w:b w:val="0"/>
        <w:bCs w:val="0"/>
        <w:i w:val="0"/>
        <w:iCs w:val="0"/>
        <w:spacing w:val="0"/>
        <w:w w:val="100"/>
        <w:sz w:val="24"/>
        <w:szCs w:val="24"/>
        <w:lang w:val="en-US" w:eastAsia="en-US" w:bidi="ar-SA"/>
      </w:rPr>
    </w:lvl>
    <w:lvl w:ilvl="1" w:tplc="74EE6466">
      <w:numFmt w:val="bullet"/>
      <w:lvlText w:val="•"/>
      <w:lvlJc w:val="left"/>
      <w:pPr>
        <w:ind w:left="2446" w:hanging="471"/>
      </w:pPr>
      <w:rPr>
        <w:rFonts w:hint="default"/>
        <w:lang w:val="en-US" w:eastAsia="en-US" w:bidi="ar-SA"/>
      </w:rPr>
    </w:lvl>
    <w:lvl w:ilvl="2" w:tplc="1EEED00C">
      <w:numFmt w:val="bullet"/>
      <w:lvlText w:val="•"/>
      <w:lvlJc w:val="left"/>
      <w:pPr>
        <w:ind w:left="3452" w:hanging="471"/>
      </w:pPr>
      <w:rPr>
        <w:rFonts w:hint="default"/>
        <w:lang w:val="en-US" w:eastAsia="en-US" w:bidi="ar-SA"/>
      </w:rPr>
    </w:lvl>
    <w:lvl w:ilvl="3" w:tplc="0CE4D022">
      <w:numFmt w:val="bullet"/>
      <w:lvlText w:val="•"/>
      <w:lvlJc w:val="left"/>
      <w:pPr>
        <w:ind w:left="4458" w:hanging="471"/>
      </w:pPr>
      <w:rPr>
        <w:rFonts w:hint="default"/>
        <w:lang w:val="en-US" w:eastAsia="en-US" w:bidi="ar-SA"/>
      </w:rPr>
    </w:lvl>
    <w:lvl w:ilvl="4" w:tplc="503C94F6">
      <w:numFmt w:val="bullet"/>
      <w:lvlText w:val="•"/>
      <w:lvlJc w:val="left"/>
      <w:pPr>
        <w:ind w:left="5464" w:hanging="471"/>
      </w:pPr>
      <w:rPr>
        <w:rFonts w:hint="default"/>
        <w:lang w:val="en-US" w:eastAsia="en-US" w:bidi="ar-SA"/>
      </w:rPr>
    </w:lvl>
    <w:lvl w:ilvl="5" w:tplc="4BF66AA0">
      <w:numFmt w:val="bullet"/>
      <w:lvlText w:val="•"/>
      <w:lvlJc w:val="left"/>
      <w:pPr>
        <w:ind w:left="6470" w:hanging="471"/>
      </w:pPr>
      <w:rPr>
        <w:rFonts w:hint="default"/>
        <w:lang w:val="en-US" w:eastAsia="en-US" w:bidi="ar-SA"/>
      </w:rPr>
    </w:lvl>
    <w:lvl w:ilvl="6" w:tplc="E26AB8F4">
      <w:numFmt w:val="bullet"/>
      <w:lvlText w:val="•"/>
      <w:lvlJc w:val="left"/>
      <w:pPr>
        <w:ind w:left="7476" w:hanging="471"/>
      </w:pPr>
      <w:rPr>
        <w:rFonts w:hint="default"/>
        <w:lang w:val="en-US" w:eastAsia="en-US" w:bidi="ar-SA"/>
      </w:rPr>
    </w:lvl>
    <w:lvl w:ilvl="7" w:tplc="00AC450E">
      <w:numFmt w:val="bullet"/>
      <w:lvlText w:val="•"/>
      <w:lvlJc w:val="left"/>
      <w:pPr>
        <w:ind w:left="8482" w:hanging="471"/>
      </w:pPr>
      <w:rPr>
        <w:rFonts w:hint="default"/>
        <w:lang w:val="en-US" w:eastAsia="en-US" w:bidi="ar-SA"/>
      </w:rPr>
    </w:lvl>
    <w:lvl w:ilvl="8" w:tplc="A3CA2FE0">
      <w:numFmt w:val="bullet"/>
      <w:lvlText w:val="•"/>
      <w:lvlJc w:val="left"/>
      <w:pPr>
        <w:ind w:left="9488" w:hanging="471"/>
      </w:pPr>
      <w:rPr>
        <w:rFonts w:hint="default"/>
        <w:lang w:val="en-US" w:eastAsia="en-US" w:bidi="ar-SA"/>
      </w:rPr>
    </w:lvl>
  </w:abstractNum>
  <w:abstractNum w:abstractNumId="6" w15:restartNumberingAfterBreak="0">
    <w:nsid w:val="4F24659C"/>
    <w:multiLevelType w:val="hybridMultilevel"/>
    <w:tmpl w:val="AAE0D5B0"/>
    <w:lvl w:ilvl="0" w:tplc="7B500C96">
      <w:numFmt w:val="bullet"/>
      <w:lvlText w:val="o"/>
      <w:lvlJc w:val="left"/>
      <w:pPr>
        <w:ind w:left="1348" w:hanging="363"/>
      </w:pPr>
      <w:rPr>
        <w:rFonts w:ascii="Courier New" w:eastAsia="Courier New" w:hAnsi="Courier New" w:cs="Courier New" w:hint="default"/>
        <w:b w:val="0"/>
        <w:bCs w:val="0"/>
        <w:i w:val="0"/>
        <w:iCs w:val="0"/>
        <w:spacing w:val="0"/>
        <w:w w:val="100"/>
        <w:sz w:val="24"/>
        <w:szCs w:val="24"/>
        <w:lang w:val="en-US" w:eastAsia="en-US" w:bidi="ar-SA"/>
      </w:rPr>
    </w:lvl>
    <w:lvl w:ilvl="1" w:tplc="2FAEB5FC">
      <w:numFmt w:val="bullet"/>
      <w:lvlText w:val="•"/>
      <w:lvlJc w:val="left"/>
      <w:pPr>
        <w:ind w:left="2308" w:hanging="363"/>
      </w:pPr>
      <w:rPr>
        <w:rFonts w:hint="default"/>
        <w:lang w:val="en-US" w:eastAsia="en-US" w:bidi="ar-SA"/>
      </w:rPr>
    </w:lvl>
    <w:lvl w:ilvl="2" w:tplc="1C82120C">
      <w:numFmt w:val="bullet"/>
      <w:lvlText w:val="•"/>
      <w:lvlJc w:val="left"/>
      <w:pPr>
        <w:ind w:left="3276" w:hanging="363"/>
      </w:pPr>
      <w:rPr>
        <w:rFonts w:hint="default"/>
        <w:lang w:val="en-US" w:eastAsia="en-US" w:bidi="ar-SA"/>
      </w:rPr>
    </w:lvl>
    <w:lvl w:ilvl="3" w:tplc="B1A20446">
      <w:numFmt w:val="bullet"/>
      <w:lvlText w:val="•"/>
      <w:lvlJc w:val="left"/>
      <w:pPr>
        <w:ind w:left="4244" w:hanging="363"/>
      </w:pPr>
      <w:rPr>
        <w:rFonts w:hint="default"/>
        <w:lang w:val="en-US" w:eastAsia="en-US" w:bidi="ar-SA"/>
      </w:rPr>
    </w:lvl>
    <w:lvl w:ilvl="4" w:tplc="58A4F79C">
      <w:numFmt w:val="bullet"/>
      <w:lvlText w:val="•"/>
      <w:lvlJc w:val="left"/>
      <w:pPr>
        <w:ind w:left="5212" w:hanging="363"/>
      </w:pPr>
      <w:rPr>
        <w:rFonts w:hint="default"/>
        <w:lang w:val="en-US" w:eastAsia="en-US" w:bidi="ar-SA"/>
      </w:rPr>
    </w:lvl>
    <w:lvl w:ilvl="5" w:tplc="AB6035E4">
      <w:numFmt w:val="bullet"/>
      <w:lvlText w:val="•"/>
      <w:lvlJc w:val="left"/>
      <w:pPr>
        <w:ind w:left="6180" w:hanging="363"/>
      </w:pPr>
      <w:rPr>
        <w:rFonts w:hint="default"/>
        <w:lang w:val="en-US" w:eastAsia="en-US" w:bidi="ar-SA"/>
      </w:rPr>
    </w:lvl>
    <w:lvl w:ilvl="6" w:tplc="F5926DA8">
      <w:numFmt w:val="bullet"/>
      <w:lvlText w:val="•"/>
      <w:lvlJc w:val="left"/>
      <w:pPr>
        <w:ind w:left="7148" w:hanging="363"/>
      </w:pPr>
      <w:rPr>
        <w:rFonts w:hint="default"/>
        <w:lang w:val="en-US" w:eastAsia="en-US" w:bidi="ar-SA"/>
      </w:rPr>
    </w:lvl>
    <w:lvl w:ilvl="7" w:tplc="4D507C1E">
      <w:numFmt w:val="bullet"/>
      <w:lvlText w:val="•"/>
      <w:lvlJc w:val="left"/>
      <w:pPr>
        <w:ind w:left="8116" w:hanging="363"/>
      </w:pPr>
      <w:rPr>
        <w:rFonts w:hint="default"/>
        <w:lang w:val="en-US" w:eastAsia="en-US" w:bidi="ar-SA"/>
      </w:rPr>
    </w:lvl>
    <w:lvl w:ilvl="8" w:tplc="E71EF01A">
      <w:numFmt w:val="bullet"/>
      <w:lvlText w:val="•"/>
      <w:lvlJc w:val="left"/>
      <w:pPr>
        <w:ind w:left="9084" w:hanging="363"/>
      </w:pPr>
      <w:rPr>
        <w:rFonts w:hint="default"/>
        <w:lang w:val="en-US" w:eastAsia="en-US" w:bidi="ar-SA"/>
      </w:rPr>
    </w:lvl>
  </w:abstractNum>
  <w:abstractNum w:abstractNumId="7" w15:restartNumberingAfterBreak="0">
    <w:nsid w:val="50C025C7"/>
    <w:multiLevelType w:val="hybridMultilevel"/>
    <w:tmpl w:val="0E3EB982"/>
    <w:lvl w:ilvl="0" w:tplc="2C5E88EE">
      <w:start w:val="2"/>
      <w:numFmt w:val="decimal"/>
      <w:lvlText w:val="%1."/>
      <w:lvlJc w:val="left"/>
      <w:pPr>
        <w:ind w:left="268" w:hanging="269"/>
        <w:jc w:val="left"/>
      </w:pPr>
      <w:rPr>
        <w:rFonts w:ascii="Calibri" w:eastAsia="Calibri" w:hAnsi="Calibri" w:cs="Calibri" w:hint="default"/>
        <w:b/>
        <w:bCs/>
        <w:i w:val="0"/>
        <w:iCs w:val="0"/>
        <w:spacing w:val="-24"/>
        <w:w w:val="100"/>
        <w:sz w:val="24"/>
        <w:szCs w:val="24"/>
        <w:lang w:val="en-US" w:eastAsia="en-US" w:bidi="ar-SA"/>
      </w:rPr>
    </w:lvl>
    <w:lvl w:ilvl="1" w:tplc="9DB2501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1A0CA8D0">
      <w:numFmt w:val="bullet"/>
      <w:lvlText w:val="•"/>
      <w:lvlJc w:val="left"/>
      <w:pPr>
        <w:ind w:left="1873" w:hanging="360"/>
      </w:pPr>
      <w:rPr>
        <w:rFonts w:hint="default"/>
        <w:lang w:val="en-US" w:eastAsia="en-US" w:bidi="ar-SA"/>
      </w:rPr>
    </w:lvl>
    <w:lvl w:ilvl="3" w:tplc="BC720922">
      <w:numFmt w:val="bullet"/>
      <w:lvlText w:val="•"/>
      <w:lvlJc w:val="left"/>
      <w:pPr>
        <w:ind w:left="3027" w:hanging="360"/>
      </w:pPr>
      <w:rPr>
        <w:rFonts w:hint="default"/>
        <w:lang w:val="en-US" w:eastAsia="en-US" w:bidi="ar-SA"/>
      </w:rPr>
    </w:lvl>
    <w:lvl w:ilvl="4" w:tplc="9FC4D00C">
      <w:numFmt w:val="bullet"/>
      <w:lvlText w:val="•"/>
      <w:lvlJc w:val="left"/>
      <w:pPr>
        <w:ind w:left="4180" w:hanging="360"/>
      </w:pPr>
      <w:rPr>
        <w:rFonts w:hint="default"/>
        <w:lang w:val="en-US" w:eastAsia="en-US" w:bidi="ar-SA"/>
      </w:rPr>
    </w:lvl>
    <w:lvl w:ilvl="5" w:tplc="F2647C4A">
      <w:numFmt w:val="bullet"/>
      <w:lvlText w:val="•"/>
      <w:lvlJc w:val="left"/>
      <w:pPr>
        <w:ind w:left="5334" w:hanging="360"/>
      </w:pPr>
      <w:rPr>
        <w:rFonts w:hint="default"/>
        <w:lang w:val="en-US" w:eastAsia="en-US" w:bidi="ar-SA"/>
      </w:rPr>
    </w:lvl>
    <w:lvl w:ilvl="6" w:tplc="B5CCF77A">
      <w:numFmt w:val="bullet"/>
      <w:lvlText w:val="•"/>
      <w:lvlJc w:val="left"/>
      <w:pPr>
        <w:ind w:left="6487" w:hanging="360"/>
      </w:pPr>
      <w:rPr>
        <w:rFonts w:hint="default"/>
        <w:lang w:val="en-US" w:eastAsia="en-US" w:bidi="ar-SA"/>
      </w:rPr>
    </w:lvl>
    <w:lvl w:ilvl="7" w:tplc="9DC2B3FC">
      <w:numFmt w:val="bullet"/>
      <w:lvlText w:val="•"/>
      <w:lvlJc w:val="left"/>
      <w:pPr>
        <w:ind w:left="7641" w:hanging="360"/>
      </w:pPr>
      <w:rPr>
        <w:rFonts w:hint="default"/>
        <w:lang w:val="en-US" w:eastAsia="en-US" w:bidi="ar-SA"/>
      </w:rPr>
    </w:lvl>
    <w:lvl w:ilvl="8" w:tplc="5C0E14EA">
      <w:numFmt w:val="bullet"/>
      <w:lvlText w:val="•"/>
      <w:lvlJc w:val="left"/>
      <w:pPr>
        <w:ind w:left="8794" w:hanging="360"/>
      </w:pPr>
      <w:rPr>
        <w:rFonts w:hint="default"/>
        <w:lang w:val="en-US" w:eastAsia="en-US" w:bidi="ar-SA"/>
      </w:rPr>
    </w:lvl>
  </w:abstractNum>
  <w:abstractNum w:abstractNumId="8" w15:restartNumberingAfterBreak="0">
    <w:nsid w:val="529619FE"/>
    <w:multiLevelType w:val="hybridMultilevel"/>
    <w:tmpl w:val="D604D0A4"/>
    <w:lvl w:ilvl="0" w:tplc="A888D68C">
      <w:numFmt w:val="bullet"/>
      <w:lvlText w:val="o"/>
      <w:lvlJc w:val="left"/>
      <w:pPr>
        <w:ind w:left="1081" w:hanging="257"/>
      </w:pPr>
      <w:rPr>
        <w:rFonts w:ascii="Courier New" w:eastAsia="Courier New" w:hAnsi="Courier New" w:cs="Courier New" w:hint="default"/>
        <w:b w:val="0"/>
        <w:bCs w:val="0"/>
        <w:i w:val="0"/>
        <w:iCs w:val="0"/>
        <w:spacing w:val="0"/>
        <w:w w:val="100"/>
        <w:sz w:val="24"/>
        <w:szCs w:val="24"/>
        <w:lang w:val="en-US" w:eastAsia="en-US" w:bidi="ar-SA"/>
      </w:rPr>
    </w:lvl>
    <w:lvl w:ilvl="1" w:tplc="5AAA95DE">
      <w:numFmt w:val="bullet"/>
      <w:lvlText w:val="o"/>
      <w:lvlJc w:val="left"/>
      <w:pPr>
        <w:ind w:left="1633" w:hanging="363"/>
      </w:pPr>
      <w:rPr>
        <w:rFonts w:ascii="Courier New" w:eastAsia="Courier New" w:hAnsi="Courier New" w:cs="Courier New" w:hint="default"/>
        <w:b w:val="0"/>
        <w:bCs w:val="0"/>
        <w:i w:val="0"/>
        <w:iCs w:val="0"/>
        <w:spacing w:val="0"/>
        <w:w w:val="100"/>
        <w:sz w:val="24"/>
        <w:szCs w:val="24"/>
        <w:lang w:val="en-US" w:eastAsia="en-US" w:bidi="ar-SA"/>
      </w:rPr>
    </w:lvl>
    <w:lvl w:ilvl="2" w:tplc="F1CCC676">
      <w:numFmt w:val="bullet"/>
      <w:lvlText w:val=""/>
      <w:lvlJc w:val="left"/>
      <w:pPr>
        <w:ind w:left="2353" w:hanging="363"/>
      </w:pPr>
      <w:rPr>
        <w:rFonts w:ascii="Wingdings" w:eastAsia="Wingdings" w:hAnsi="Wingdings" w:cs="Wingdings" w:hint="default"/>
        <w:b w:val="0"/>
        <w:bCs w:val="0"/>
        <w:i w:val="0"/>
        <w:iCs w:val="0"/>
        <w:spacing w:val="0"/>
        <w:w w:val="100"/>
        <w:sz w:val="24"/>
        <w:szCs w:val="24"/>
        <w:lang w:val="en-US" w:eastAsia="en-US" w:bidi="ar-SA"/>
      </w:rPr>
    </w:lvl>
    <w:lvl w:ilvl="3" w:tplc="38D49000">
      <w:numFmt w:val="bullet"/>
      <w:lvlText w:val="•"/>
      <w:lvlJc w:val="left"/>
      <w:pPr>
        <w:ind w:left="2360" w:hanging="363"/>
      </w:pPr>
      <w:rPr>
        <w:rFonts w:hint="default"/>
        <w:lang w:val="en-US" w:eastAsia="en-US" w:bidi="ar-SA"/>
      </w:rPr>
    </w:lvl>
    <w:lvl w:ilvl="4" w:tplc="BD0C10C0">
      <w:numFmt w:val="bullet"/>
      <w:lvlText w:val="•"/>
      <w:lvlJc w:val="left"/>
      <w:pPr>
        <w:ind w:left="3665" w:hanging="363"/>
      </w:pPr>
      <w:rPr>
        <w:rFonts w:hint="default"/>
        <w:lang w:val="en-US" w:eastAsia="en-US" w:bidi="ar-SA"/>
      </w:rPr>
    </w:lvl>
    <w:lvl w:ilvl="5" w:tplc="D8106EBA">
      <w:numFmt w:val="bullet"/>
      <w:lvlText w:val="•"/>
      <w:lvlJc w:val="left"/>
      <w:pPr>
        <w:ind w:left="4971" w:hanging="363"/>
      </w:pPr>
      <w:rPr>
        <w:rFonts w:hint="default"/>
        <w:lang w:val="en-US" w:eastAsia="en-US" w:bidi="ar-SA"/>
      </w:rPr>
    </w:lvl>
    <w:lvl w:ilvl="6" w:tplc="726AA5B6">
      <w:numFmt w:val="bullet"/>
      <w:lvlText w:val="•"/>
      <w:lvlJc w:val="left"/>
      <w:pPr>
        <w:ind w:left="6277" w:hanging="363"/>
      </w:pPr>
      <w:rPr>
        <w:rFonts w:hint="default"/>
        <w:lang w:val="en-US" w:eastAsia="en-US" w:bidi="ar-SA"/>
      </w:rPr>
    </w:lvl>
    <w:lvl w:ilvl="7" w:tplc="CDC8016A">
      <w:numFmt w:val="bullet"/>
      <w:lvlText w:val="•"/>
      <w:lvlJc w:val="left"/>
      <w:pPr>
        <w:ind w:left="7582" w:hanging="363"/>
      </w:pPr>
      <w:rPr>
        <w:rFonts w:hint="default"/>
        <w:lang w:val="en-US" w:eastAsia="en-US" w:bidi="ar-SA"/>
      </w:rPr>
    </w:lvl>
    <w:lvl w:ilvl="8" w:tplc="78F862D4">
      <w:numFmt w:val="bullet"/>
      <w:lvlText w:val="•"/>
      <w:lvlJc w:val="left"/>
      <w:pPr>
        <w:ind w:left="8888" w:hanging="363"/>
      </w:pPr>
      <w:rPr>
        <w:rFonts w:hint="default"/>
        <w:lang w:val="en-US" w:eastAsia="en-US" w:bidi="ar-SA"/>
      </w:rPr>
    </w:lvl>
  </w:abstractNum>
  <w:abstractNum w:abstractNumId="9" w15:restartNumberingAfterBreak="0">
    <w:nsid w:val="590C735B"/>
    <w:multiLevelType w:val="hybridMultilevel"/>
    <w:tmpl w:val="916E9FF6"/>
    <w:lvl w:ilvl="0" w:tplc="51628C9A">
      <w:numFmt w:val="bullet"/>
      <w:lvlText w:val=""/>
      <w:lvlJc w:val="left"/>
      <w:pPr>
        <w:ind w:left="2286" w:hanging="360"/>
      </w:pPr>
      <w:rPr>
        <w:rFonts w:ascii="Wingdings" w:eastAsia="Wingdings" w:hAnsi="Wingdings" w:cs="Wingdings" w:hint="default"/>
        <w:b w:val="0"/>
        <w:bCs w:val="0"/>
        <w:i w:val="0"/>
        <w:iCs w:val="0"/>
        <w:spacing w:val="0"/>
        <w:w w:val="100"/>
        <w:sz w:val="24"/>
        <w:szCs w:val="24"/>
        <w:lang w:val="en-US" w:eastAsia="en-US" w:bidi="ar-SA"/>
      </w:rPr>
    </w:lvl>
    <w:lvl w:ilvl="1" w:tplc="5428F030">
      <w:numFmt w:val="bullet"/>
      <w:lvlText w:val="•"/>
      <w:lvlJc w:val="left"/>
      <w:pPr>
        <w:ind w:left="3202" w:hanging="360"/>
      </w:pPr>
      <w:rPr>
        <w:rFonts w:hint="default"/>
        <w:lang w:val="en-US" w:eastAsia="en-US" w:bidi="ar-SA"/>
      </w:rPr>
    </w:lvl>
    <w:lvl w:ilvl="2" w:tplc="172C4AC2">
      <w:numFmt w:val="bullet"/>
      <w:lvlText w:val="•"/>
      <w:lvlJc w:val="left"/>
      <w:pPr>
        <w:ind w:left="4124" w:hanging="360"/>
      </w:pPr>
      <w:rPr>
        <w:rFonts w:hint="default"/>
        <w:lang w:val="en-US" w:eastAsia="en-US" w:bidi="ar-SA"/>
      </w:rPr>
    </w:lvl>
    <w:lvl w:ilvl="3" w:tplc="826833B4">
      <w:numFmt w:val="bullet"/>
      <w:lvlText w:val="•"/>
      <w:lvlJc w:val="left"/>
      <w:pPr>
        <w:ind w:left="5046" w:hanging="360"/>
      </w:pPr>
      <w:rPr>
        <w:rFonts w:hint="default"/>
        <w:lang w:val="en-US" w:eastAsia="en-US" w:bidi="ar-SA"/>
      </w:rPr>
    </w:lvl>
    <w:lvl w:ilvl="4" w:tplc="E20A3CB8">
      <w:numFmt w:val="bullet"/>
      <w:lvlText w:val="•"/>
      <w:lvlJc w:val="left"/>
      <w:pPr>
        <w:ind w:left="5968" w:hanging="360"/>
      </w:pPr>
      <w:rPr>
        <w:rFonts w:hint="default"/>
        <w:lang w:val="en-US" w:eastAsia="en-US" w:bidi="ar-SA"/>
      </w:rPr>
    </w:lvl>
    <w:lvl w:ilvl="5" w:tplc="D5407D82">
      <w:numFmt w:val="bullet"/>
      <w:lvlText w:val="•"/>
      <w:lvlJc w:val="left"/>
      <w:pPr>
        <w:ind w:left="6890" w:hanging="360"/>
      </w:pPr>
      <w:rPr>
        <w:rFonts w:hint="default"/>
        <w:lang w:val="en-US" w:eastAsia="en-US" w:bidi="ar-SA"/>
      </w:rPr>
    </w:lvl>
    <w:lvl w:ilvl="6" w:tplc="73AC3252">
      <w:numFmt w:val="bullet"/>
      <w:lvlText w:val="•"/>
      <w:lvlJc w:val="left"/>
      <w:pPr>
        <w:ind w:left="7812" w:hanging="360"/>
      </w:pPr>
      <w:rPr>
        <w:rFonts w:hint="default"/>
        <w:lang w:val="en-US" w:eastAsia="en-US" w:bidi="ar-SA"/>
      </w:rPr>
    </w:lvl>
    <w:lvl w:ilvl="7" w:tplc="C7C2E4C2">
      <w:numFmt w:val="bullet"/>
      <w:lvlText w:val="•"/>
      <w:lvlJc w:val="left"/>
      <w:pPr>
        <w:ind w:left="8734" w:hanging="360"/>
      </w:pPr>
      <w:rPr>
        <w:rFonts w:hint="default"/>
        <w:lang w:val="en-US" w:eastAsia="en-US" w:bidi="ar-SA"/>
      </w:rPr>
    </w:lvl>
    <w:lvl w:ilvl="8" w:tplc="A72A69F4">
      <w:numFmt w:val="bullet"/>
      <w:lvlText w:val="•"/>
      <w:lvlJc w:val="left"/>
      <w:pPr>
        <w:ind w:left="9656" w:hanging="360"/>
      </w:pPr>
      <w:rPr>
        <w:rFonts w:hint="default"/>
        <w:lang w:val="en-US" w:eastAsia="en-US" w:bidi="ar-SA"/>
      </w:rPr>
    </w:lvl>
  </w:abstractNum>
  <w:abstractNum w:abstractNumId="10" w15:restartNumberingAfterBreak="0">
    <w:nsid w:val="5960779C"/>
    <w:multiLevelType w:val="hybridMultilevel"/>
    <w:tmpl w:val="D23E1922"/>
    <w:lvl w:ilvl="0" w:tplc="7152C842">
      <w:start w:val="8"/>
      <w:numFmt w:val="decimal"/>
      <w:lvlText w:val="%1."/>
      <w:lvlJc w:val="left"/>
      <w:pPr>
        <w:ind w:left="997" w:hanging="363"/>
        <w:jc w:val="left"/>
      </w:pPr>
      <w:rPr>
        <w:rFonts w:ascii="Calibri" w:eastAsia="Calibri" w:hAnsi="Calibri" w:cs="Calibri" w:hint="default"/>
        <w:b/>
        <w:bCs/>
        <w:i w:val="0"/>
        <w:iCs w:val="0"/>
        <w:spacing w:val="-5"/>
        <w:w w:val="100"/>
        <w:sz w:val="24"/>
        <w:szCs w:val="24"/>
        <w:lang w:val="en-US" w:eastAsia="en-US" w:bidi="ar-SA"/>
      </w:rPr>
    </w:lvl>
    <w:lvl w:ilvl="1" w:tplc="22CAF03E">
      <w:numFmt w:val="bullet"/>
      <w:lvlText w:val="o"/>
      <w:lvlJc w:val="left"/>
      <w:pPr>
        <w:ind w:left="1554" w:hanging="288"/>
      </w:pPr>
      <w:rPr>
        <w:rFonts w:ascii="Courier New" w:eastAsia="Courier New" w:hAnsi="Courier New" w:cs="Courier New" w:hint="default"/>
        <w:b w:val="0"/>
        <w:bCs w:val="0"/>
        <w:i w:val="0"/>
        <w:iCs w:val="0"/>
        <w:spacing w:val="0"/>
        <w:w w:val="100"/>
        <w:sz w:val="24"/>
        <w:szCs w:val="24"/>
        <w:lang w:val="en-US" w:eastAsia="en-US" w:bidi="ar-SA"/>
      </w:rPr>
    </w:lvl>
    <w:lvl w:ilvl="2" w:tplc="139465F0">
      <w:numFmt w:val="bullet"/>
      <w:lvlText w:val="•"/>
      <w:lvlJc w:val="left"/>
      <w:pPr>
        <w:ind w:left="2664" w:hanging="288"/>
      </w:pPr>
      <w:rPr>
        <w:rFonts w:hint="default"/>
        <w:lang w:val="en-US" w:eastAsia="en-US" w:bidi="ar-SA"/>
      </w:rPr>
    </w:lvl>
    <w:lvl w:ilvl="3" w:tplc="11E61E04">
      <w:numFmt w:val="bullet"/>
      <w:lvlText w:val="•"/>
      <w:lvlJc w:val="left"/>
      <w:pPr>
        <w:ind w:left="3768" w:hanging="288"/>
      </w:pPr>
      <w:rPr>
        <w:rFonts w:hint="default"/>
        <w:lang w:val="en-US" w:eastAsia="en-US" w:bidi="ar-SA"/>
      </w:rPr>
    </w:lvl>
    <w:lvl w:ilvl="4" w:tplc="F2BA6F4C">
      <w:numFmt w:val="bullet"/>
      <w:lvlText w:val="•"/>
      <w:lvlJc w:val="left"/>
      <w:pPr>
        <w:ind w:left="4873" w:hanging="288"/>
      </w:pPr>
      <w:rPr>
        <w:rFonts w:hint="default"/>
        <w:lang w:val="en-US" w:eastAsia="en-US" w:bidi="ar-SA"/>
      </w:rPr>
    </w:lvl>
    <w:lvl w:ilvl="5" w:tplc="345288CC">
      <w:numFmt w:val="bullet"/>
      <w:lvlText w:val="•"/>
      <w:lvlJc w:val="left"/>
      <w:pPr>
        <w:ind w:left="5977" w:hanging="288"/>
      </w:pPr>
      <w:rPr>
        <w:rFonts w:hint="default"/>
        <w:lang w:val="en-US" w:eastAsia="en-US" w:bidi="ar-SA"/>
      </w:rPr>
    </w:lvl>
    <w:lvl w:ilvl="6" w:tplc="94AADD6E">
      <w:numFmt w:val="bullet"/>
      <w:lvlText w:val="•"/>
      <w:lvlJc w:val="left"/>
      <w:pPr>
        <w:ind w:left="7082" w:hanging="288"/>
      </w:pPr>
      <w:rPr>
        <w:rFonts w:hint="default"/>
        <w:lang w:val="en-US" w:eastAsia="en-US" w:bidi="ar-SA"/>
      </w:rPr>
    </w:lvl>
    <w:lvl w:ilvl="7" w:tplc="52889306">
      <w:numFmt w:val="bullet"/>
      <w:lvlText w:val="•"/>
      <w:lvlJc w:val="left"/>
      <w:pPr>
        <w:ind w:left="8186" w:hanging="288"/>
      </w:pPr>
      <w:rPr>
        <w:rFonts w:hint="default"/>
        <w:lang w:val="en-US" w:eastAsia="en-US" w:bidi="ar-SA"/>
      </w:rPr>
    </w:lvl>
    <w:lvl w:ilvl="8" w:tplc="BD40BF42">
      <w:numFmt w:val="bullet"/>
      <w:lvlText w:val="•"/>
      <w:lvlJc w:val="left"/>
      <w:pPr>
        <w:ind w:left="9291" w:hanging="288"/>
      </w:pPr>
      <w:rPr>
        <w:rFonts w:hint="default"/>
        <w:lang w:val="en-US" w:eastAsia="en-US" w:bidi="ar-SA"/>
      </w:rPr>
    </w:lvl>
  </w:abstractNum>
  <w:abstractNum w:abstractNumId="11" w15:restartNumberingAfterBreak="0">
    <w:nsid w:val="5A401988"/>
    <w:multiLevelType w:val="hybridMultilevel"/>
    <w:tmpl w:val="57DADEC6"/>
    <w:lvl w:ilvl="0" w:tplc="08C82D6E">
      <w:numFmt w:val="bullet"/>
      <w:lvlText w:val="-"/>
      <w:lvlJc w:val="left"/>
      <w:pPr>
        <w:ind w:left="1816" w:hanging="360"/>
      </w:pPr>
      <w:rPr>
        <w:rFonts w:ascii="Calibri" w:eastAsia="Calibri" w:hAnsi="Calibri" w:cs="Calibri" w:hint="default"/>
        <w:b w:val="0"/>
        <w:bCs w:val="0"/>
        <w:i w:val="0"/>
        <w:iCs w:val="0"/>
        <w:spacing w:val="0"/>
        <w:w w:val="100"/>
        <w:sz w:val="24"/>
        <w:szCs w:val="24"/>
        <w:lang w:val="en-US" w:eastAsia="en-US" w:bidi="ar-SA"/>
      </w:rPr>
    </w:lvl>
    <w:lvl w:ilvl="1" w:tplc="5D8880AA">
      <w:numFmt w:val="bullet"/>
      <w:lvlText w:val="•"/>
      <w:lvlJc w:val="left"/>
      <w:pPr>
        <w:ind w:left="2788" w:hanging="360"/>
      </w:pPr>
      <w:rPr>
        <w:rFonts w:hint="default"/>
        <w:lang w:val="en-US" w:eastAsia="en-US" w:bidi="ar-SA"/>
      </w:rPr>
    </w:lvl>
    <w:lvl w:ilvl="2" w:tplc="9BDCDBE2">
      <w:numFmt w:val="bullet"/>
      <w:lvlText w:val="•"/>
      <w:lvlJc w:val="left"/>
      <w:pPr>
        <w:ind w:left="3756" w:hanging="360"/>
      </w:pPr>
      <w:rPr>
        <w:rFonts w:hint="default"/>
        <w:lang w:val="en-US" w:eastAsia="en-US" w:bidi="ar-SA"/>
      </w:rPr>
    </w:lvl>
    <w:lvl w:ilvl="3" w:tplc="FED84EE2">
      <w:numFmt w:val="bullet"/>
      <w:lvlText w:val="•"/>
      <w:lvlJc w:val="left"/>
      <w:pPr>
        <w:ind w:left="4724" w:hanging="360"/>
      </w:pPr>
      <w:rPr>
        <w:rFonts w:hint="default"/>
        <w:lang w:val="en-US" w:eastAsia="en-US" w:bidi="ar-SA"/>
      </w:rPr>
    </w:lvl>
    <w:lvl w:ilvl="4" w:tplc="9FA88946">
      <w:numFmt w:val="bullet"/>
      <w:lvlText w:val="•"/>
      <w:lvlJc w:val="left"/>
      <w:pPr>
        <w:ind w:left="5692" w:hanging="360"/>
      </w:pPr>
      <w:rPr>
        <w:rFonts w:hint="default"/>
        <w:lang w:val="en-US" w:eastAsia="en-US" w:bidi="ar-SA"/>
      </w:rPr>
    </w:lvl>
    <w:lvl w:ilvl="5" w:tplc="CEA65956">
      <w:numFmt w:val="bullet"/>
      <w:lvlText w:val="•"/>
      <w:lvlJc w:val="left"/>
      <w:pPr>
        <w:ind w:left="6660" w:hanging="360"/>
      </w:pPr>
      <w:rPr>
        <w:rFonts w:hint="default"/>
        <w:lang w:val="en-US" w:eastAsia="en-US" w:bidi="ar-SA"/>
      </w:rPr>
    </w:lvl>
    <w:lvl w:ilvl="6" w:tplc="CF7677E4">
      <w:numFmt w:val="bullet"/>
      <w:lvlText w:val="•"/>
      <w:lvlJc w:val="left"/>
      <w:pPr>
        <w:ind w:left="7628" w:hanging="360"/>
      </w:pPr>
      <w:rPr>
        <w:rFonts w:hint="default"/>
        <w:lang w:val="en-US" w:eastAsia="en-US" w:bidi="ar-SA"/>
      </w:rPr>
    </w:lvl>
    <w:lvl w:ilvl="7" w:tplc="F0DEFBCE">
      <w:numFmt w:val="bullet"/>
      <w:lvlText w:val="•"/>
      <w:lvlJc w:val="left"/>
      <w:pPr>
        <w:ind w:left="8596" w:hanging="360"/>
      </w:pPr>
      <w:rPr>
        <w:rFonts w:hint="default"/>
        <w:lang w:val="en-US" w:eastAsia="en-US" w:bidi="ar-SA"/>
      </w:rPr>
    </w:lvl>
    <w:lvl w:ilvl="8" w:tplc="920ECE7C">
      <w:numFmt w:val="bullet"/>
      <w:lvlText w:val="•"/>
      <w:lvlJc w:val="left"/>
      <w:pPr>
        <w:ind w:left="9564" w:hanging="360"/>
      </w:pPr>
      <w:rPr>
        <w:rFonts w:hint="default"/>
        <w:lang w:val="en-US" w:eastAsia="en-US" w:bidi="ar-SA"/>
      </w:rPr>
    </w:lvl>
  </w:abstractNum>
  <w:abstractNum w:abstractNumId="12" w15:restartNumberingAfterBreak="0">
    <w:nsid w:val="675B51D7"/>
    <w:multiLevelType w:val="hybridMultilevel"/>
    <w:tmpl w:val="D4788D44"/>
    <w:lvl w:ilvl="0" w:tplc="D722F46E">
      <w:numFmt w:val="bullet"/>
      <w:lvlText w:val=""/>
      <w:lvlJc w:val="left"/>
      <w:pPr>
        <w:ind w:left="2353" w:hanging="360"/>
      </w:pPr>
      <w:rPr>
        <w:rFonts w:ascii="Wingdings" w:eastAsia="Wingdings" w:hAnsi="Wingdings" w:cs="Wingdings" w:hint="default"/>
        <w:b w:val="0"/>
        <w:bCs w:val="0"/>
        <w:i w:val="0"/>
        <w:iCs w:val="0"/>
        <w:spacing w:val="0"/>
        <w:w w:val="100"/>
        <w:sz w:val="24"/>
        <w:szCs w:val="24"/>
        <w:lang w:val="en-US" w:eastAsia="en-US" w:bidi="ar-SA"/>
      </w:rPr>
    </w:lvl>
    <w:lvl w:ilvl="1" w:tplc="B500737E">
      <w:numFmt w:val="bullet"/>
      <w:lvlText w:val="•"/>
      <w:lvlJc w:val="left"/>
      <w:pPr>
        <w:ind w:left="3274" w:hanging="360"/>
      </w:pPr>
      <w:rPr>
        <w:rFonts w:hint="default"/>
        <w:lang w:val="en-US" w:eastAsia="en-US" w:bidi="ar-SA"/>
      </w:rPr>
    </w:lvl>
    <w:lvl w:ilvl="2" w:tplc="06C0704E">
      <w:numFmt w:val="bullet"/>
      <w:lvlText w:val="•"/>
      <w:lvlJc w:val="left"/>
      <w:pPr>
        <w:ind w:left="4188" w:hanging="360"/>
      </w:pPr>
      <w:rPr>
        <w:rFonts w:hint="default"/>
        <w:lang w:val="en-US" w:eastAsia="en-US" w:bidi="ar-SA"/>
      </w:rPr>
    </w:lvl>
    <w:lvl w:ilvl="3" w:tplc="CA0CE508">
      <w:numFmt w:val="bullet"/>
      <w:lvlText w:val="•"/>
      <w:lvlJc w:val="left"/>
      <w:pPr>
        <w:ind w:left="5102" w:hanging="360"/>
      </w:pPr>
      <w:rPr>
        <w:rFonts w:hint="default"/>
        <w:lang w:val="en-US" w:eastAsia="en-US" w:bidi="ar-SA"/>
      </w:rPr>
    </w:lvl>
    <w:lvl w:ilvl="4" w:tplc="1A28F546">
      <w:numFmt w:val="bullet"/>
      <w:lvlText w:val="•"/>
      <w:lvlJc w:val="left"/>
      <w:pPr>
        <w:ind w:left="6016" w:hanging="360"/>
      </w:pPr>
      <w:rPr>
        <w:rFonts w:hint="default"/>
        <w:lang w:val="en-US" w:eastAsia="en-US" w:bidi="ar-SA"/>
      </w:rPr>
    </w:lvl>
    <w:lvl w:ilvl="5" w:tplc="FECC86E8">
      <w:numFmt w:val="bullet"/>
      <w:lvlText w:val="•"/>
      <w:lvlJc w:val="left"/>
      <w:pPr>
        <w:ind w:left="6930" w:hanging="360"/>
      </w:pPr>
      <w:rPr>
        <w:rFonts w:hint="default"/>
        <w:lang w:val="en-US" w:eastAsia="en-US" w:bidi="ar-SA"/>
      </w:rPr>
    </w:lvl>
    <w:lvl w:ilvl="6" w:tplc="DEFC116E">
      <w:numFmt w:val="bullet"/>
      <w:lvlText w:val="•"/>
      <w:lvlJc w:val="left"/>
      <w:pPr>
        <w:ind w:left="7844" w:hanging="360"/>
      </w:pPr>
      <w:rPr>
        <w:rFonts w:hint="default"/>
        <w:lang w:val="en-US" w:eastAsia="en-US" w:bidi="ar-SA"/>
      </w:rPr>
    </w:lvl>
    <w:lvl w:ilvl="7" w:tplc="0AF23748">
      <w:numFmt w:val="bullet"/>
      <w:lvlText w:val="•"/>
      <w:lvlJc w:val="left"/>
      <w:pPr>
        <w:ind w:left="8758" w:hanging="360"/>
      </w:pPr>
      <w:rPr>
        <w:rFonts w:hint="default"/>
        <w:lang w:val="en-US" w:eastAsia="en-US" w:bidi="ar-SA"/>
      </w:rPr>
    </w:lvl>
    <w:lvl w:ilvl="8" w:tplc="4E66068E">
      <w:numFmt w:val="bullet"/>
      <w:lvlText w:val="•"/>
      <w:lvlJc w:val="left"/>
      <w:pPr>
        <w:ind w:left="9672" w:hanging="360"/>
      </w:pPr>
      <w:rPr>
        <w:rFonts w:hint="default"/>
        <w:lang w:val="en-US" w:eastAsia="en-US" w:bidi="ar-SA"/>
      </w:rPr>
    </w:lvl>
  </w:abstractNum>
  <w:abstractNum w:abstractNumId="13" w15:restartNumberingAfterBreak="0">
    <w:nsid w:val="679638F1"/>
    <w:multiLevelType w:val="hybridMultilevel"/>
    <w:tmpl w:val="795657FA"/>
    <w:lvl w:ilvl="0" w:tplc="8B4C4612">
      <w:start w:val="3"/>
      <w:numFmt w:val="decimal"/>
      <w:lvlText w:val="%1."/>
      <w:lvlJc w:val="left"/>
      <w:pPr>
        <w:ind w:left="242" w:hanging="243"/>
        <w:jc w:val="left"/>
      </w:pPr>
      <w:rPr>
        <w:rFonts w:ascii="Calibri" w:eastAsia="Calibri" w:hAnsi="Calibri" w:cs="Calibri" w:hint="default"/>
        <w:b/>
        <w:bCs/>
        <w:i w:val="0"/>
        <w:iCs w:val="0"/>
        <w:spacing w:val="0"/>
        <w:w w:val="100"/>
        <w:sz w:val="24"/>
        <w:szCs w:val="24"/>
        <w:lang w:val="en-US" w:eastAsia="en-US" w:bidi="ar-SA"/>
      </w:rPr>
    </w:lvl>
    <w:lvl w:ilvl="1" w:tplc="B54A62B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7AD480A2">
      <w:numFmt w:val="bullet"/>
      <w:lvlText w:val="•"/>
      <w:lvlJc w:val="left"/>
      <w:pPr>
        <w:ind w:left="1873" w:hanging="360"/>
      </w:pPr>
      <w:rPr>
        <w:rFonts w:hint="default"/>
        <w:lang w:val="en-US" w:eastAsia="en-US" w:bidi="ar-SA"/>
      </w:rPr>
    </w:lvl>
    <w:lvl w:ilvl="3" w:tplc="3A145C70">
      <w:numFmt w:val="bullet"/>
      <w:lvlText w:val="•"/>
      <w:lvlJc w:val="left"/>
      <w:pPr>
        <w:ind w:left="3027" w:hanging="360"/>
      </w:pPr>
      <w:rPr>
        <w:rFonts w:hint="default"/>
        <w:lang w:val="en-US" w:eastAsia="en-US" w:bidi="ar-SA"/>
      </w:rPr>
    </w:lvl>
    <w:lvl w:ilvl="4" w:tplc="AA3083DA">
      <w:numFmt w:val="bullet"/>
      <w:lvlText w:val="•"/>
      <w:lvlJc w:val="left"/>
      <w:pPr>
        <w:ind w:left="4180" w:hanging="360"/>
      </w:pPr>
      <w:rPr>
        <w:rFonts w:hint="default"/>
        <w:lang w:val="en-US" w:eastAsia="en-US" w:bidi="ar-SA"/>
      </w:rPr>
    </w:lvl>
    <w:lvl w:ilvl="5" w:tplc="B226093E">
      <w:numFmt w:val="bullet"/>
      <w:lvlText w:val="•"/>
      <w:lvlJc w:val="left"/>
      <w:pPr>
        <w:ind w:left="5334" w:hanging="360"/>
      </w:pPr>
      <w:rPr>
        <w:rFonts w:hint="default"/>
        <w:lang w:val="en-US" w:eastAsia="en-US" w:bidi="ar-SA"/>
      </w:rPr>
    </w:lvl>
    <w:lvl w:ilvl="6" w:tplc="DD40634A">
      <w:numFmt w:val="bullet"/>
      <w:lvlText w:val="•"/>
      <w:lvlJc w:val="left"/>
      <w:pPr>
        <w:ind w:left="6487" w:hanging="360"/>
      </w:pPr>
      <w:rPr>
        <w:rFonts w:hint="default"/>
        <w:lang w:val="en-US" w:eastAsia="en-US" w:bidi="ar-SA"/>
      </w:rPr>
    </w:lvl>
    <w:lvl w:ilvl="7" w:tplc="71CC339E">
      <w:numFmt w:val="bullet"/>
      <w:lvlText w:val="•"/>
      <w:lvlJc w:val="left"/>
      <w:pPr>
        <w:ind w:left="7641" w:hanging="360"/>
      </w:pPr>
      <w:rPr>
        <w:rFonts w:hint="default"/>
        <w:lang w:val="en-US" w:eastAsia="en-US" w:bidi="ar-SA"/>
      </w:rPr>
    </w:lvl>
    <w:lvl w:ilvl="8" w:tplc="B768ACF0">
      <w:numFmt w:val="bullet"/>
      <w:lvlText w:val="•"/>
      <w:lvlJc w:val="left"/>
      <w:pPr>
        <w:ind w:left="8794" w:hanging="360"/>
      </w:pPr>
      <w:rPr>
        <w:rFonts w:hint="default"/>
        <w:lang w:val="en-US" w:eastAsia="en-US" w:bidi="ar-SA"/>
      </w:rPr>
    </w:lvl>
  </w:abstractNum>
  <w:abstractNum w:abstractNumId="14" w15:restartNumberingAfterBreak="0">
    <w:nsid w:val="6CF00E56"/>
    <w:multiLevelType w:val="hybridMultilevel"/>
    <w:tmpl w:val="6B2267AC"/>
    <w:lvl w:ilvl="0" w:tplc="C966CAC2">
      <w:start w:val="4"/>
      <w:numFmt w:val="decimal"/>
      <w:lvlText w:val="%1."/>
      <w:lvlJc w:val="left"/>
      <w:pPr>
        <w:ind w:left="268" w:hanging="269"/>
        <w:jc w:val="left"/>
      </w:pPr>
      <w:rPr>
        <w:rFonts w:ascii="Calibri" w:eastAsia="Calibri" w:hAnsi="Calibri" w:cs="Calibri" w:hint="default"/>
        <w:b/>
        <w:bCs/>
        <w:i w:val="0"/>
        <w:iCs w:val="0"/>
        <w:spacing w:val="-24"/>
        <w:w w:val="100"/>
        <w:sz w:val="24"/>
        <w:szCs w:val="24"/>
        <w:lang w:val="en-US" w:eastAsia="en-US" w:bidi="ar-SA"/>
      </w:rPr>
    </w:lvl>
    <w:lvl w:ilvl="1" w:tplc="0F523814">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2" w:tplc="CE54E4BC">
      <w:numFmt w:val="bullet"/>
      <w:lvlText w:val=""/>
      <w:lvlJc w:val="left"/>
      <w:pPr>
        <w:ind w:left="1080" w:hanging="269"/>
      </w:pPr>
      <w:rPr>
        <w:rFonts w:ascii="Wingdings" w:eastAsia="Wingdings" w:hAnsi="Wingdings" w:cs="Wingdings" w:hint="default"/>
        <w:b w:val="0"/>
        <w:bCs w:val="0"/>
        <w:i w:val="0"/>
        <w:iCs w:val="0"/>
        <w:spacing w:val="0"/>
        <w:w w:val="100"/>
        <w:sz w:val="24"/>
        <w:szCs w:val="24"/>
        <w:lang w:val="en-US" w:eastAsia="en-US" w:bidi="ar-SA"/>
      </w:rPr>
    </w:lvl>
    <w:lvl w:ilvl="3" w:tplc="BAAE47C4">
      <w:numFmt w:val="bullet"/>
      <w:lvlText w:val="•"/>
      <w:lvlJc w:val="left"/>
      <w:pPr>
        <w:ind w:left="2332" w:hanging="269"/>
      </w:pPr>
      <w:rPr>
        <w:rFonts w:hint="default"/>
        <w:lang w:val="en-US" w:eastAsia="en-US" w:bidi="ar-SA"/>
      </w:rPr>
    </w:lvl>
    <w:lvl w:ilvl="4" w:tplc="8FECC242">
      <w:numFmt w:val="bullet"/>
      <w:lvlText w:val="•"/>
      <w:lvlJc w:val="left"/>
      <w:pPr>
        <w:ind w:left="3585" w:hanging="269"/>
      </w:pPr>
      <w:rPr>
        <w:rFonts w:hint="default"/>
        <w:lang w:val="en-US" w:eastAsia="en-US" w:bidi="ar-SA"/>
      </w:rPr>
    </w:lvl>
    <w:lvl w:ilvl="5" w:tplc="040EE3AC">
      <w:numFmt w:val="bullet"/>
      <w:lvlText w:val="•"/>
      <w:lvlJc w:val="left"/>
      <w:pPr>
        <w:ind w:left="4838" w:hanging="269"/>
      </w:pPr>
      <w:rPr>
        <w:rFonts w:hint="default"/>
        <w:lang w:val="en-US" w:eastAsia="en-US" w:bidi="ar-SA"/>
      </w:rPr>
    </w:lvl>
    <w:lvl w:ilvl="6" w:tplc="C5607D2A">
      <w:numFmt w:val="bullet"/>
      <w:lvlText w:val="•"/>
      <w:lvlJc w:val="left"/>
      <w:pPr>
        <w:ind w:left="6091" w:hanging="269"/>
      </w:pPr>
      <w:rPr>
        <w:rFonts w:hint="default"/>
        <w:lang w:val="en-US" w:eastAsia="en-US" w:bidi="ar-SA"/>
      </w:rPr>
    </w:lvl>
    <w:lvl w:ilvl="7" w:tplc="37F89256">
      <w:numFmt w:val="bullet"/>
      <w:lvlText w:val="•"/>
      <w:lvlJc w:val="left"/>
      <w:pPr>
        <w:ind w:left="7343" w:hanging="269"/>
      </w:pPr>
      <w:rPr>
        <w:rFonts w:hint="default"/>
        <w:lang w:val="en-US" w:eastAsia="en-US" w:bidi="ar-SA"/>
      </w:rPr>
    </w:lvl>
    <w:lvl w:ilvl="8" w:tplc="802823DE">
      <w:numFmt w:val="bullet"/>
      <w:lvlText w:val="•"/>
      <w:lvlJc w:val="left"/>
      <w:pPr>
        <w:ind w:left="8596" w:hanging="269"/>
      </w:pPr>
      <w:rPr>
        <w:rFonts w:hint="default"/>
        <w:lang w:val="en-US" w:eastAsia="en-US" w:bidi="ar-SA"/>
      </w:rPr>
    </w:lvl>
  </w:abstractNum>
  <w:abstractNum w:abstractNumId="15" w15:restartNumberingAfterBreak="0">
    <w:nsid w:val="74D97ED4"/>
    <w:multiLevelType w:val="hybridMultilevel"/>
    <w:tmpl w:val="E04E9D92"/>
    <w:lvl w:ilvl="0" w:tplc="8D86B3DC">
      <w:numFmt w:val="bullet"/>
      <w:lvlText w:val=""/>
      <w:lvlJc w:val="left"/>
      <w:pPr>
        <w:ind w:left="1220" w:hanging="360"/>
      </w:pPr>
      <w:rPr>
        <w:rFonts w:ascii="Wingdings" w:eastAsia="Wingdings" w:hAnsi="Wingdings" w:cs="Wingdings" w:hint="default"/>
        <w:b w:val="0"/>
        <w:bCs w:val="0"/>
        <w:i w:val="0"/>
        <w:iCs w:val="0"/>
        <w:spacing w:val="0"/>
        <w:w w:val="100"/>
        <w:sz w:val="24"/>
        <w:szCs w:val="24"/>
        <w:lang w:val="en-US" w:eastAsia="en-US" w:bidi="ar-SA"/>
      </w:rPr>
    </w:lvl>
    <w:lvl w:ilvl="1" w:tplc="77D47FC0">
      <w:numFmt w:val="bullet"/>
      <w:lvlText w:val="•"/>
      <w:lvlJc w:val="left"/>
      <w:pPr>
        <w:ind w:left="2208" w:hanging="360"/>
      </w:pPr>
      <w:rPr>
        <w:rFonts w:hint="default"/>
        <w:lang w:val="en-US" w:eastAsia="en-US" w:bidi="ar-SA"/>
      </w:rPr>
    </w:lvl>
    <w:lvl w:ilvl="2" w:tplc="561E5206">
      <w:numFmt w:val="bullet"/>
      <w:lvlText w:val="•"/>
      <w:lvlJc w:val="left"/>
      <w:pPr>
        <w:ind w:left="3196" w:hanging="360"/>
      </w:pPr>
      <w:rPr>
        <w:rFonts w:hint="default"/>
        <w:lang w:val="en-US" w:eastAsia="en-US" w:bidi="ar-SA"/>
      </w:rPr>
    </w:lvl>
    <w:lvl w:ilvl="3" w:tplc="48CE9C18">
      <w:numFmt w:val="bullet"/>
      <w:lvlText w:val="•"/>
      <w:lvlJc w:val="left"/>
      <w:pPr>
        <w:ind w:left="4184" w:hanging="360"/>
      </w:pPr>
      <w:rPr>
        <w:rFonts w:hint="default"/>
        <w:lang w:val="en-US" w:eastAsia="en-US" w:bidi="ar-SA"/>
      </w:rPr>
    </w:lvl>
    <w:lvl w:ilvl="4" w:tplc="D682F996">
      <w:numFmt w:val="bullet"/>
      <w:lvlText w:val="•"/>
      <w:lvlJc w:val="left"/>
      <w:pPr>
        <w:ind w:left="5172" w:hanging="360"/>
      </w:pPr>
      <w:rPr>
        <w:rFonts w:hint="default"/>
        <w:lang w:val="en-US" w:eastAsia="en-US" w:bidi="ar-SA"/>
      </w:rPr>
    </w:lvl>
    <w:lvl w:ilvl="5" w:tplc="834ED8D0">
      <w:numFmt w:val="bullet"/>
      <w:lvlText w:val="•"/>
      <w:lvlJc w:val="left"/>
      <w:pPr>
        <w:ind w:left="6161" w:hanging="360"/>
      </w:pPr>
      <w:rPr>
        <w:rFonts w:hint="default"/>
        <w:lang w:val="en-US" w:eastAsia="en-US" w:bidi="ar-SA"/>
      </w:rPr>
    </w:lvl>
    <w:lvl w:ilvl="6" w:tplc="5F6E9D94">
      <w:numFmt w:val="bullet"/>
      <w:lvlText w:val="•"/>
      <w:lvlJc w:val="left"/>
      <w:pPr>
        <w:ind w:left="7149" w:hanging="360"/>
      </w:pPr>
      <w:rPr>
        <w:rFonts w:hint="default"/>
        <w:lang w:val="en-US" w:eastAsia="en-US" w:bidi="ar-SA"/>
      </w:rPr>
    </w:lvl>
    <w:lvl w:ilvl="7" w:tplc="D7EAC8DC">
      <w:numFmt w:val="bullet"/>
      <w:lvlText w:val="•"/>
      <w:lvlJc w:val="left"/>
      <w:pPr>
        <w:ind w:left="8137" w:hanging="360"/>
      </w:pPr>
      <w:rPr>
        <w:rFonts w:hint="default"/>
        <w:lang w:val="en-US" w:eastAsia="en-US" w:bidi="ar-SA"/>
      </w:rPr>
    </w:lvl>
    <w:lvl w:ilvl="8" w:tplc="165C0726">
      <w:numFmt w:val="bullet"/>
      <w:lvlText w:val="•"/>
      <w:lvlJc w:val="left"/>
      <w:pPr>
        <w:ind w:left="9125" w:hanging="360"/>
      </w:pPr>
      <w:rPr>
        <w:rFonts w:hint="default"/>
        <w:lang w:val="en-US" w:eastAsia="en-US" w:bidi="ar-SA"/>
      </w:rPr>
    </w:lvl>
  </w:abstractNum>
  <w:num w:numId="1">
    <w:abstractNumId w:val="10"/>
  </w:num>
  <w:num w:numId="2">
    <w:abstractNumId w:val="6"/>
  </w:num>
  <w:num w:numId="3">
    <w:abstractNumId w:val="2"/>
  </w:num>
  <w:num w:numId="4">
    <w:abstractNumId w:val="12"/>
  </w:num>
  <w:num w:numId="5">
    <w:abstractNumId w:val="4"/>
  </w:num>
  <w:num w:numId="6">
    <w:abstractNumId w:val="9"/>
  </w:num>
  <w:num w:numId="7">
    <w:abstractNumId w:val="8"/>
  </w:num>
  <w:num w:numId="8">
    <w:abstractNumId w:val="11"/>
  </w:num>
  <w:num w:numId="9">
    <w:abstractNumId w:val="5"/>
  </w:num>
  <w:num w:numId="10">
    <w:abstractNumId w:val="15"/>
  </w:num>
  <w:num w:numId="11">
    <w:abstractNumId w:val="3"/>
  </w:num>
  <w:num w:numId="12">
    <w:abstractNumId w:val="1"/>
  </w:num>
  <w:num w:numId="13">
    <w:abstractNumId w:val="14"/>
  </w:num>
  <w:num w:numId="14">
    <w:abstractNumId w:val="13"/>
  </w:num>
  <w:num w:numId="15">
    <w:abstractNumId w:val="7"/>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PMAN William J * OEM">
    <w15:presenceInfo w15:providerId="AD" w15:userId="S::william.j.chapman@OEM.OREGON.GOV::e08cebe9-1020-4af3-87f4-8ff540a0f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44"/>
    <w:rsid w:val="000F79FA"/>
    <w:rsid w:val="002B73E2"/>
    <w:rsid w:val="002F0D44"/>
    <w:rsid w:val="0037264E"/>
    <w:rsid w:val="006A32FA"/>
    <w:rsid w:val="007656E1"/>
    <w:rsid w:val="009E6C9B"/>
    <w:rsid w:val="00BF5CEA"/>
    <w:rsid w:val="00DC3261"/>
    <w:rsid w:val="00F3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75F2"/>
  <w15:docId w15:val="{F1CF8C5A-899D-4407-8C1F-C93F71AE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1080" w:hanging="2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7" w:lineRule="exact"/>
      <w:ind w:left="3845"/>
    </w:pPr>
    <w:rPr>
      <w:rFonts w:ascii="Arial" w:eastAsia="Arial" w:hAnsi="Arial" w:cs="Arial"/>
      <w:sz w:val="52"/>
      <w:szCs w:val="52"/>
    </w:rPr>
  </w:style>
  <w:style w:type="paragraph" w:styleId="ListParagraph">
    <w:name w:val="List Paragraph"/>
    <w:basedOn w:val="Normal"/>
    <w:uiPriority w:val="1"/>
    <w:qFormat/>
    <w:pPr>
      <w:spacing w:before="4"/>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2B73E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B73E2"/>
    <w:rPr>
      <w:sz w:val="16"/>
      <w:szCs w:val="16"/>
    </w:rPr>
  </w:style>
  <w:style w:type="paragraph" w:styleId="CommentText">
    <w:name w:val="annotation text"/>
    <w:basedOn w:val="Normal"/>
    <w:link w:val="CommentTextChar"/>
    <w:uiPriority w:val="99"/>
    <w:unhideWhenUsed/>
    <w:rsid w:val="002B73E2"/>
    <w:rPr>
      <w:sz w:val="20"/>
      <w:szCs w:val="20"/>
    </w:rPr>
  </w:style>
  <w:style w:type="character" w:customStyle="1" w:styleId="CommentTextChar">
    <w:name w:val="Comment Text Char"/>
    <w:basedOn w:val="DefaultParagraphFont"/>
    <w:link w:val="CommentText"/>
    <w:uiPriority w:val="99"/>
    <w:rsid w:val="002B73E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73E2"/>
    <w:rPr>
      <w:b/>
      <w:bCs/>
    </w:rPr>
  </w:style>
  <w:style w:type="character" w:customStyle="1" w:styleId="CommentSubjectChar">
    <w:name w:val="Comment Subject Char"/>
    <w:basedOn w:val="CommentTextChar"/>
    <w:link w:val="CommentSubject"/>
    <w:uiPriority w:val="99"/>
    <w:semiHidden/>
    <w:rsid w:val="002B73E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SWIC.OR@DAS.Oregon.gov" TargetMode="External"/><Relationship Id="rId2" Type="http://schemas.openxmlformats.org/officeDocument/2006/relationships/customXml" Target="../customXml/item2.xml"/><Relationship Id="rId16" Type="http://schemas.openxmlformats.org/officeDocument/2006/relationships/hyperlink" Target="https://www.oregon.gov/eis/siec/Pages/abou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0A3C55-5E28-4F74-B4F6-DC8E25D56678}">
  <ds:schemaRefs>
    <ds:schemaRef ds:uri="http://schemas.microsoft.com/sharepoint/v3/contenttype/forms"/>
  </ds:schemaRefs>
</ds:datastoreItem>
</file>

<file path=customXml/itemProps2.xml><?xml version="1.0" encoding="utf-8"?>
<ds:datastoreItem xmlns:ds="http://schemas.openxmlformats.org/officeDocument/2006/customXml" ds:itemID="{18489996-485C-4026-837E-B04AB6768EC7}"/>
</file>

<file path=customXml/itemProps3.xml><?xml version="1.0" encoding="utf-8"?>
<ds:datastoreItem xmlns:ds="http://schemas.openxmlformats.org/officeDocument/2006/customXml" ds:itemID="{11B12B4E-FB56-4F2F-B56F-595A0B70E56D}">
  <ds:schemaRefs>
    <ds:schemaRef ds:uri="http://purl.org/dc/terms/"/>
    <ds:schemaRef ds:uri="http://schemas.microsoft.com/office/2006/documentManagement/types"/>
    <ds:schemaRef ds:uri="http://purl.org/dc/elements/1.1/"/>
    <ds:schemaRef ds:uri="http://schemas.microsoft.com/office/2006/metadata/properties"/>
    <ds:schemaRef ds:uri="c0bc97f4-67f3-4e58-b425-dddb7f0ad264"/>
    <ds:schemaRef ds:uri="http://schemas.microsoft.com/office/infopath/2007/PartnerControls"/>
    <ds:schemaRef ds:uri="http://schemas.openxmlformats.org/package/2006/metadata/core-properties"/>
    <ds:schemaRef ds:uri="8d7c767a-a753-4533-a395-f2c4937e14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12408</Characters>
  <Application>Microsoft Office Word</Application>
  <DocSecurity>0</DocSecurity>
  <Lines>517</Lines>
  <Paragraphs>377</Paragraphs>
  <ScaleCrop>false</ScaleCrop>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creator>Doug Thomas</dc:creator>
  <cp:lastModifiedBy>CHAPMAN William J * OEM</cp:lastModifiedBy>
  <cp:revision>2</cp:revision>
  <dcterms:created xsi:type="dcterms:W3CDTF">2025-05-04T23:18:00Z</dcterms:created>
  <dcterms:modified xsi:type="dcterms:W3CDTF">2025-05-04T23:18:00Z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Acrobat PDFMaker 24 for Word</vt:lpwstr>
  </property>
  <property fmtid="{D5CDD505-2E9C-101B-9397-08002B2CF9AE}" pid="4" name="LastSaved">
    <vt:filetime>2025-01-15T00:00:00Z</vt:filetime>
  </property>
  <property fmtid="{D5CDD505-2E9C-101B-9397-08002B2CF9AE}" pid="5" name="MSIP_Label_db79d039-fcd0-4045-9c78-4cfb2eba0904_ActionId">
    <vt:lpwstr>c6e930c9-5b62-47e4-8bd8-8399f0778490</vt:lpwstr>
  </property>
  <property fmtid="{D5CDD505-2E9C-101B-9397-08002B2CF9AE}" pid="6" name="MSIP_Label_db79d039-fcd0-4045-9c78-4cfb2eba0904_ContentBits">
    <vt:lpwstr>0</vt:lpwstr>
  </property>
  <property fmtid="{D5CDD505-2E9C-101B-9397-08002B2CF9AE}" pid="7" name="MSIP_Label_db79d039-fcd0-4045-9c78-4cfb2eba0904_Enabled">
    <vt:lpwstr>true</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etDate">
    <vt:lpwstr>2025-01-07T07:37:41Z</vt:lpwstr>
  </property>
  <property fmtid="{D5CDD505-2E9C-101B-9397-08002B2CF9AE}" pid="11" name="MSIP_Label_db79d039-fcd0-4045-9c78-4cfb2eba0904_SiteId">
    <vt:lpwstr>aa3f6932-fa7c-47b4-a0ce-a598cad161cf</vt:lpwstr>
  </property>
  <property fmtid="{D5CDD505-2E9C-101B-9397-08002B2CF9AE}" pid="12" name="Producer">
    <vt:lpwstr>Adobe PDF Library 24.5.96</vt:lpwstr>
  </property>
  <property fmtid="{D5CDD505-2E9C-101B-9397-08002B2CF9AE}" pid="13" name="SourceModified">
    <vt:lpwstr>D:20250115164145</vt:lpwstr>
  </property>
  <property fmtid="{D5CDD505-2E9C-101B-9397-08002B2CF9AE}" pid="14" name="ContentTypeId">
    <vt:lpwstr>0x010100AD524276EE1999419267D606B4E1A8DC</vt:lpwstr>
  </property>
</Properties>
</file>